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BA39E4" w:rsidP="00391FC7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 xml:space="preserve">Effects of </w:t>
      </w:r>
      <w:r w:rsidR="00DF20CD">
        <w:rPr>
          <w:rFonts w:ascii="Century Gothic" w:hAnsi="Century Gothic"/>
          <w:color w:val="F8A45E"/>
        </w:rPr>
        <w:t>Cyber</w:t>
      </w:r>
      <w:r w:rsidR="001049E8">
        <w:rPr>
          <w:rFonts w:ascii="Century Gothic" w:hAnsi="Century Gothic"/>
          <w:color w:val="F8A45E"/>
        </w:rPr>
        <w:t xml:space="preserve"> </w:t>
      </w:r>
      <w:r>
        <w:rPr>
          <w:rFonts w:ascii="Century Gothic" w:hAnsi="Century Gothic"/>
          <w:color w:val="F8A45E"/>
        </w:rPr>
        <w:t>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DF20CD">
        <w:rPr>
          <w:rFonts w:ascii="Century Gothic" w:hAnsi="Century Gothic"/>
          <w:color w:val="808080" w:themeColor="background1" w:themeShade="80"/>
        </w:rPr>
        <w:t>cyber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DF20CD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Cyber</w:t>
      </w:r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Humiliation 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Embarrassment 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Low self-esteem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Feeling sad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Trouble sleeping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Skipping school or class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Using alcohol or drugs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Using negative “I am” statements </w:t>
      </w:r>
    </w:p>
    <w:p w:rsidR="001049E8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Losing interest </w:t>
      </w:r>
      <w:r w:rsidR="001049E8" w:rsidRPr="00DF20CD">
        <w:rPr>
          <w:rFonts w:ascii="Century Gothic" w:hAnsi="Century Gothic"/>
          <w:color w:val="808080" w:themeColor="background1" w:themeShade="80"/>
        </w:rPr>
        <w:t xml:space="preserve"> </w:t>
      </w:r>
      <w:r>
        <w:rPr>
          <w:rFonts w:ascii="Century Gothic" w:hAnsi="Century Gothic"/>
          <w:color w:val="808080" w:themeColor="background1" w:themeShade="80"/>
        </w:rPr>
        <w:t xml:space="preserve">in activities 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Avoiding social situations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Feeling sick or other physical ailments 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Sudden drop in grades or failing a class </w:t>
      </w:r>
      <w:bookmarkStart w:id="0" w:name="_GoBack"/>
      <w:bookmarkEnd w:id="0"/>
    </w:p>
    <w:sectPr w:rsidR="00DF20CD" w:rsidRPr="00DF20CD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DB" w:rsidRDefault="003B5BDB" w:rsidP="00374B4B">
      <w:pPr>
        <w:spacing w:after="0" w:line="240" w:lineRule="auto"/>
      </w:pPr>
      <w:r>
        <w:separator/>
      </w:r>
    </w:p>
  </w:endnote>
  <w:endnote w:type="continuationSeparator" w:id="0">
    <w:p w:rsidR="003B5BDB" w:rsidRDefault="003B5BDB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3B5BDB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DB" w:rsidRDefault="003B5BDB" w:rsidP="00374B4B">
      <w:pPr>
        <w:spacing w:after="0" w:line="240" w:lineRule="auto"/>
      </w:pPr>
      <w:r>
        <w:separator/>
      </w:r>
    </w:p>
  </w:footnote>
  <w:footnote w:type="continuationSeparator" w:id="0">
    <w:p w:rsidR="003B5BDB" w:rsidRDefault="003B5BDB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/>
    <w:lvlOverride w:ilvl="1">
      <w:startOverride w:val="1"/>
    </w:lvlOverride>
  </w:num>
  <w:num w:numId="33">
    <w:abstractNumId w:val="10"/>
    <w:lvlOverride w:ilvl="0"/>
    <w:lvlOverride w:ilvl="1">
      <w:startOverride w:val="2"/>
    </w:lvlOverride>
  </w:num>
  <w:num w:numId="34">
    <w:abstractNumId w:val="19"/>
    <w:lvlOverride w:ilvl="0">
      <w:startOverride w:val="3"/>
    </w:lvlOverride>
  </w:num>
  <w:num w:numId="35">
    <w:abstractNumId w:val="19"/>
    <w:lvlOverride w:ilvl="0"/>
    <w:lvlOverride w:ilvl="1">
      <w:startOverride w:val="1"/>
    </w:lvlOverride>
  </w:num>
  <w:num w:numId="36">
    <w:abstractNumId w:val="19"/>
    <w:lvlOverride w:ilvl="0"/>
    <w:lvlOverride w:ilvl="1">
      <w:startOverride w:val="2"/>
    </w:lvlOverride>
  </w:num>
  <w:num w:numId="37">
    <w:abstractNumId w:val="18"/>
    <w:lvlOverride w:ilvl="0">
      <w:startOverride w:val="4"/>
    </w:lvlOverride>
  </w:num>
  <w:num w:numId="38">
    <w:abstractNumId w:val="18"/>
    <w:lvlOverride w:ilvl="0"/>
    <w:lvlOverride w:ilvl="1">
      <w:startOverride w:val="1"/>
    </w:lvlOverride>
  </w:num>
  <w:num w:numId="39">
    <w:abstractNumId w:val="11"/>
    <w:lvlOverride w:ilvl="0">
      <w:startOverride w:val="5"/>
    </w:lvlOverride>
  </w:num>
  <w:num w:numId="40">
    <w:abstractNumId w:val="11"/>
    <w:lvlOverride w:ilvl="0"/>
    <w:lvlOverride w:ilvl="1">
      <w:startOverride w:val="1"/>
    </w:lvlOverride>
  </w:num>
  <w:num w:numId="41">
    <w:abstractNumId w:val="11"/>
    <w:lvlOverride w:ilvl="0"/>
    <w:lvlOverride w:ilvl="1">
      <w:startOverride w:val="2"/>
    </w:lvlOverride>
  </w:num>
  <w:num w:numId="42">
    <w:abstractNumId w:val="22"/>
    <w:lvlOverride w:ilvl="0">
      <w:startOverride w:val="6"/>
    </w:lvlOverride>
  </w:num>
  <w:num w:numId="43">
    <w:abstractNumId w:val="22"/>
    <w:lvlOverride w:ilvl="0"/>
    <w:lvlOverride w:ilvl="1">
      <w:startOverride w:val="1"/>
    </w:lvlOverride>
  </w:num>
  <w:num w:numId="44">
    <w:abstractNumId w:val="22"/>
    <w:lvlOverride w:ilvl="0"/>
    <w:lvlOverride w:ilvl="1">
      <w:startOverride w:val="2"/>
    </w:lvlOverride>
  </w:num>
  <w:num w:numId="45">
    <w:abstractNumId w:val="9"/>
  </w:num>
  <w:num w:numId="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B5BDB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DF20CD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F0D3-A165-45FD-8CDD-4B1C697F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2013-01-13T23:58:00Z</cp:lastPrinted>
  <dcterms:created xsi:type="dcterms:W3CDTF">2013-08-21T12:58:00Z</dcterms:created>
  <dcterms:modified xsi:type="dcterms:W3CDTF">2013-08-21T12:58:00Z</dcterms:modified>
</cp:coreProperties>
</file>