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96" w:rsidRDefault="00A82896" w:rsidP="00A42758">
      <w:pPr>
        <w:pStyle w:val="Title2"/>
      </w:pPr>
    </w:p>
    <w:p w:rsidR="00590B22" w:rsidRDefault="00590B22" w:rsidP="007C1BA0">
      <w:pPr>
        <w:pStyle w:val="Title1"/>
        <w:jc w:val="center"/>
        <w:rPr>
          <w:rFonts w:ascii="Century Gothic" w:hAnsi="Century Gothic"/>
          <w:b/>
          <w:color w:val="F8A45E"/>
        </w:rPr>
      </w:pPr>
    </w:p>
    <w:p w:rsidR="00590B22" w:rsidRPr="00506B59" w:rsidRDefault="00506B59" w:rsidP="00590B22">
      <w:pPr>
        <w:pStyle w:val="Title1"/>
        <w:jc w:val="center"/>
        <w:rPr>
          <w:rFonts w:ascii="Century Gothic" w:hAnsi="Century Gothic"/>
          <w:b/>
          <w:color w:val="F8A45E"/>
          <w:sz w:val="52"/>
        </w:rPr>
      </w:pPr>
      <w:r w:rsidRPr="00506B59">
        <w:rPr>
          <w:rFonts w:ascii="Century Gothic" w:hAnsi="Century Gothic"/>
          <w:b/>
          <w:color w:val="F8A45E"/>
          <w:sz w:val="52"/>
        </w:rPr>
        <w:t>GIRLS GUIDE TO END BULLYING</w:t>
      </w:r>
    </w:p>
    <w:p w:rsidR="00590B22" w:rsidRDefault="00590B22" w:rsidP="00590B22">
      <w:pPr>
        <w:pStyle w:val="Title1"/>
        <w:jc w:val="center"/>
        <w:rPr>
          <w:rFonts w:ascii="Century Gothic" w:hAnsi="Century Gothic"/>
          <w:color w:val="F8A45E"/>
          <w:sz w:val="44"/>
        </w:rPr>
      </w:pPr>
      <w:r>
        <w:rPr>
          <w:rFonts w:ascii="Century Gothic" w:hAnsi="Century Gothic"/>
          <w:color w:val="F8A45E"/>
          <w:sz w:val="44"/>
        </w:rPr>
        <w:t>Relational</w:t>
      </w:r>
      <w:r w:rsidRPr="00017049">
        <w:rPr>
          <w:rFonts w:ascii="Century Gothic" w:hAnsi="Century Gothic"/>
          <w:color w:val="F8A45E"/>
          <w:sz w:val="44"/>
        </w:rPr>
        <w:t xml:space="preserve"> Bullying</w:t>
      </w:r>
      <w:r>
        <w:rPr>
          <w:rFonts w:ascii="Century Gothic" w:hAnsi="Century Gothic"/>
          <w:color w:val="F8A45E"/>
          <w:sz w:val="44"/>
        </w:rPr>
        <w:t xml:space="preserve"> Lesson Plan</w:t>
      </w:r>
    </w:p>
    <w:p w:rsidR="00590B22" w:rsidRDefault="00590B22" w:rsidP="00590B22">
      <w:pPr>
        <w:pStyle w:val="Title1"/>
        <w:jc w:val="center"/>
        <w:rPr>
          <w:rFonts w:ascii="Century Gothic" w:hAnsi="Century Gothic"/>
          <w:color w:val="F8A45E"/>
          <w:sz w:val="44"/>
        </w:rPr>
      </w:pPr>
    </w:p>
    <w:p w:rsidR="00590B22" w:rsidRDefault="00590B22" w:rsidP="00590B22">
      <w:pPr>
        <w:pStyle w:val="Title1"/>
        <w:jc w:val="center"/>
        <w:rPr>
          <w:rFonts w:ascii="Century Gothic" w:hAnsi="Century Gothic"/>
          <w:color w:val="808080" w:themeColor="background1" w:themeShade="80"/>
          <w:sz w:val="24"/>
        </w:rPr>
      </w:pPr>
      <w:r w:rsidRPr="00017049">
        <w:rPr>
          <w:rFonts w:ascii="Century Gothic" w:hAnsi="Century Gothic"/>
          <w:color w:val="808080" w:themeColor="background1" w:themeShade="80"/>
          <w:sz w:val="24"/>
        </w:rPr>
        <w:t>Halley A. Estridge, Ryan E. Adams, Ph. D., Bridget K. Fredstrom, Ph.D.</w:t>
      </w:r>
    </w:p>
    <w:p w:rsidR="0053679A" w:rsidRDefault="0053679A" w:rsidP="00590B22">
      <w:pPr>
        <w:pStyle w:val="Title1"/>
        <w:jc w:val="center"/>
        <w:rPr>
          <w:rFonts w:ascii="Century Gothic" w:hAnsi="Century Gothic"/>
          <w:color w:val="808080" w:themeColor="background1" w:themeShade="80"/>
          <w:sz w:val="24"/>
        </w:rPr>
      </w:pPr>
    </w:p>
    <w:p w:rsidR="0053679A" w:rsidRDefault="0053679A" w:rsidP="00590B22">
      <w:pPr>
        <w:pStyle w:val="Title1"/>
        <w:jc w:val="center"/>
        <w:rPr>
          <w:rFonts w:ascii="Century Gothic" w:hAnsi="Century Gothic"/>
          <w:color w:val="808080" w:themeColor="background1" w:themeShade="80"/>
          <w:sz w:val="24"/>
        </w:rPr>
      </w:pPr>
    </w:p>
    <w:p w:rsidR="0053679A" w:rsidRDefault="0053679A" w:rsidP="00590B22">
      <w:pPr>
        <w:pStyle w:val="Title1"/>
        <w:jc w:val="center"/>
        <w:rPr>
          <w:rFonts w:ascii="Century Gothic" w:hAnsi="Century Gothic"/>
          <w:color w:val="808080" w:themeColor="background1" w:themeShade="80"/>
          <w:sz w:val="24"/>
        </w:rPr>
      </w:pPr>
    </w:p>
    <w:p w:rsidR="0053679A" w:rsidRDefault="0053679A" w:rsidP="00590B22">
      <w:pPr>
        <w:pStyle w:val="Title1"/>
        <w:jc w:val="center"/>
        <w:rPr>
          <w:rFonts w:ascii="Century Gothic" w:hAnsi="Century Gothic"/>
          <w:color w:val="808080" w:themeColor="background1" w:themeShade="80"/>
          <w:sz w:val="24"/>
        </w:rPr>
      </w:pPr>
    </w:p>
    <w:p w:rsidR="0053679A" w:rsidRDefault="0053679A" w:rsidP="00590B22">
      <w:pPr>
        <w:pStyle w:val="Title1"/>
        <w:jc w:val="center"/>
        <w:rPr>
          <w:rFonts w:ascii="Century Gothic" w:hAnsi="Century Gothic"/>
          <w:color w:val="808080" w:themeColor="background1" w:themeShade="80"/>
          <w:sz w:val="24"/>
        </w:rPr>
      </w:pPr>
    </w:p>
    <w:p w:rsidR="0053679A" w:rsidRDefault="0053679A" w:rsidP="00590B22">
      <w:pPr>
        <w:pStyle w:val="Title1"/>
        <w:jc w:val="center"/>
        <w:rPr>
          <w:rFonts w:ascii="Century Gothic" w:hAnsi="Century Gothic"/>
          <w:color w:val="808080" w:themeColor="background1" w:themeShade="80"/>
          <w:sz w:val="24"/>
        </w:rPr>
      </w:pPr>
    </w:p>
    <w:p w:rsidR="0053679A" w:rsidRDefault="0053679A" w:rsidP="00590B22">
      <w:pPr>
        <w:pStyle w:val="Title1"/>
        <w:jc w:val="center"/>
        <w:rPr>
          <w:rFonts w:ascii="Century Gothic" w:hAnsi="Century Gothic"/>
          <w:color w:val="808080" w:themeColor="background1" w:themeShade="80"/>
          <w:sz w:val="24"/>
        </w:rPr>
      </w:pPr>
    </w:p>
    <w:p w:rsidR="0053679A" w:rsidRDefault="0053679A" w:rsidP="00590B22">
      <w:pPr>
        <w:pStyle w:val="Title1"/>
        <w:jc w:val="center"/>
        <w:rPr>
          <w:rFonts w:ascii="Century Gothic" w:hAnsi="Century Gothic"/>
          <w:color w:val="808080" w:themeColor="background1" w:themeShade="80"/>
          <w:sz w:val="24"/>
        </w:rPr>
      </w:pPr>
    </w:p>
    <w:p w:rsidR="0053679A" w:rsidRDefault="0053679A" w:rsidP="00590B22">
      <w:pPr>
        <w:pStyle w:val="Title1"/>
        <w:jc w:val="center"/>
        <w:rPr>
          <w:rFonts w:ascii="Century Gothic" w:hAnsi="Century Gothic"/>
          <w:color w:val="808080" w:themeColor="background1" w:themeShade="80"/>
          <w:sz w:val="24"/>
        </w:rPr>
      </w:pPr>
    </w:p>
    <w:p w:rsidR="0053679A" w:rsidRDefault="0053679A" w:rsidP="00590B22">
      <w:pPr>
        <w:pStyle w:val="Title1"/>
        <w:jc w:val="center"/>
        <w:rPr>
          <w:rFonts w:ascii="Century Gothic" w:hAnsi="Century Gothic"/>
          <w:color w:val="808080" w:themeColor="background1" w:themeShade="80"/>
          <w:sz w:val="24"/>
        </w:rPr>
      </w:pPr>
    </w:p>
    <w:p w:rsidR="0053679A" w:rsidRDefault="0053679A" w:rsidP="00590B22">
      <w:pPr>
        <w:pStyle w:val="Title1"/>
        <w:jc w:val="center"/>
        <w:rPr>
          <w:rFonts w:ascii="Century Gothic" w:hAnsi="Century Gothic"/>
          <w:color w:val="808080" w:themeColor="background1" w:themeShade="80"/>
          <w:sz w:val="24"/>
        </w:rPr>
      </w:pPr>
    </w:p>
    <w:p w:rsidR="0053679A" w:rsidRDefault="0053679A" w:rsidP="00590B22">
      <w:pPr>
        <w:pStyle w:val="Title1"/>
        <w:jc w:val="center"/>
        <w:rPr>
          <w:rFonts w:ascii="Century Gothic" w:hAnsi="Century Gothic"/>
          <w:color w:val="808080" w:themeColor="background1" w:themeShade="80"/>
          <w:sz w:val="24"/>
        </w:rPr>
      </w:pPr>
    </w:p>
    <w:p w:rsidR="0053679A" w:rsidRDefault="0053679A" w:rsidP="00590B22">
      <w:pPr>
        <w:pStyle w:val="Title1"/>
        <w:jc w:val="center"/>
        <w:rPr>
          <w:rFonts w:ascii="Century Gothic" w:hAnsi="Century Gothic"/>
          <w:color w:val="808080" w:themeColor="background1" w:themeShade="80"/>
          <w:sz w:val="24"/>
        </w:rPr>
      </w:pPr>
    </w:p>
    <w:p w:rsidR="001654BC" w:rsidRDefault="001654BC" w:rsidP="001654BC">
      <w:pPr>
        <w:pStyle w:val="Title1"/>
        <w:jc w:val="center"/>
        <w:rPr>
          <w:rFonts w:ascii="Century Gothic" w:hAnsi="Century Gothic"/>
          <w:color w:val="808080" w:themeColor="background1" w:themeShade="80"/>
          <w:sz w:val="20"/>
        </w:rPr>
      </w:pPr>
    </w:p>
    <w:p w:rsidR="001654BC" w:rsidRPr="00D9125F" w:rsidRDefault="001654BC" w:rsidP="001654BC">
      <w:pPr>
        <w:pStyle w:val="Title1"/>
        <w:jc w:val="center"/>
        <w:rPr>
          <w:rFonts w:ascii="Century Gothic" w:hAnsi="Century Gothic"/>
          <w:color w:val="808080" w:themeColor="background1" w:themeShade="80"/>
          <w:sz w:val="20"/>
        </w:rPr>
      </w:pPr>
      <w:r w:rsidRPr="00D9125F">
        <w:rPr>
          <w:rFonts w:ascii="Century Gothic" w:hAnsi="Century Gothic"/>
          <w:color w:val="808080" w:themeColor="background1" w:themeShade="80"/>
          <w:sz w:val="20"/>
        </w:rPr>
        <w:t>For more information please contact EndBullying@cchmc.org</w:t>
      </w:r>
    </w:p>
    <w:p w:rsidR="0053679A" w:rsidRDefault="001654BC" w:rsidP="00590B22">
      <w:pPr>
        <w:pStyle w:val="Title1"/>
        <w:jc w:val="center"/>
        <w:rPr>
          <w:rFonts w:ascii="Century Gothic" w:hAnsi="Century Gothic"/>
          <w:color w:val="808080" w:themeColor="background1" w:themeShade="80"/>
          <w:sz w:val="24"/>
        </w:rPr>
      </w:pPr>
      <w:r>
        <w:rPr>
          <w:rFonts w:ascii="Century Gothic" w:hAnsi="Century Gothic"/>
          <w:b/>
          <w:noProof/>
          <w:color w:val="F8A45E"/>
          <w14:ligatures w14:val="none"/>
          <w14:cntxtAlts w14:val="0"/>
        </w:rPr>
        <w:drawing>
          <wp:anchor distT="0" distB="0" distL="114300" distR="114300" simplePos="0" relativeHeight="251783168" behindDoc="1" locked="0" layoutInCell="1" allowOverlap="1">
            <wp:simplePos x="0" y="0"/>
            <wp:positionH relativeFrom="column">
              <wp:posOffset>2492375</wp:posOffset>
            </wp:positionH>
            <wp:positionV relativeFrom="paragraph">
              <wp:posOffset>98158</wp:posOffset>
            </wp:positionV>
            <wp:extent cx="960120" cy="640080"/>
            <wp:effectExtent l="0" t="0" r="0" b="7620"/>
            <wp:wrapNone/>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mall.jpg"/>
                    <pic:cNvPicPr/>
                  </pic:nvPicPr>
                  <pic:blipFill>
                    <a:blip r:embed="rId9">
                      <a:extLst>
                        <a:ext uri="{28A0092B-C50C-407E-A947-70E740481C1C}">
                          <a14:useLocalDpi xmlns:a14="http://schemas.microsoft.com/office/drawing/2010/main" val="0"/>
                        </a:ext>
                      </a:extLst>
                    </a:blip>
                    <a:stretch>
                      <a:fillRect/>
                    </a:stretch>
                  </pic:blipFill>
                  <pic:spPr>
                    <a:xfrm>
                      <a:off x="0" y="0"/>
                      <a:ext cx="960120" cy="640080"/>
                    </a:xfrm>
                    <a:prstGeom prst="rect">
                      <a:avLst/>
                    </a:prstGeom>
                  </pic:spPr>
                </pic:pic>
              </a:graphicData>
            </a:graphic>
            <wp14:sizeRelH relativeFrom="page">
              <wp14:pctWidth>0</wp14:pctWidth>
            </wp14:sizeRelH>
            <wp14:sizeRelV relativeFrom="page">
              <wp14:pctHeight>0</wp14:pctHeight>
            </wp14:sizeRelV>
          </wp:anchor>
        </w:drawing>
      </w:r>
    </w:p>
    <w:p w:rsidR="0053679A" w:rsidRDefault="0053679A" w:rsidP="00590B22">
      <w:pPr>
        <w:pStyle w:val="Title1"/>
        <w:jc w:val="center"/>
        <w:rPr>
          <w:rFonts w:ascii="Century Gothic" w:hAnsi="Century Gothic"/>
          <w:color w:val="808080" w:themeColor="background1" w:themeShade="80"/>
          <w:sz w:val="24"/>
        </w:rPr>
      </w:pPr>
    </w:p>
    <w:p w:rsidR="001654BC" w:rsidRDefault="00F76669" w:rsidP="00F76669">
      <w:pPr>
        <w:pStyle w:val="Title1"/>
        <w:tabs>
          <w:tab w:val="left" w:pos="6450"/>
        </w:tabs>
        <w:rPr>
          <w:rFonts w:ascii="Century Gothic" w:hAnsi="Century Gothic"/>
          <w:b/>
          <w:color w:val="F8A45E"/>
        </w:rPr>
        <w:sectPr w:rsidR="001654BC" w:rsidSect="001654BC">
          <w:headerReference w:type="default" r:id="rId10"/>
          <w:footerReference w:type="default" r:id="rId11"/>
          <w:headerReference w:type="first" r:id="rId12"/>
          <w:footerReference w:type="first" r:id="rId13"/>
          <w:pgSz w:w="12240" w:h="15840"/>
          <w:pgMar w:top="1440" w:right="1440" w:bottom="1440" w:left="1440" w:header="432" w:footer="0" w:gutter="0"/>
          <w:cols w:space="720"/>
          <w:titlePg/>
          <w:docGrid w:linePitch="360"/>
        </w:sectPr>
      </w:pPr>
      <w:r>
        <w:rPr>
          <w:rFonts w:ascii="Century Gothic" w:hAnsi="Century Gothic"/>
          <w:b/>
          <w:color w:val="F8A45E"/>
        </w:rPr>
        <w:tab/>
      </w:r>
    </w:p>
    <w:p w:rsidR="00506B59" w:rsidRDefault="00506B59" w:rsidP="00036BE7">
      <w:pPr>
        <w:pStyle w:val="Title1"/>
        <w:rPr>
          <w:rFonts w:ascii="Century Gothic" w:hAnsi="Century Gothic"/>
          <w:b/>
          <w:color w:val="F8A45E"/>
        </w:rPr>
      </w:pPr>
    </w:p>
    <w:p w:rsidR="00F47815" w:rsidRDefault="00F47815" w:rsidP="007C1BA0">
      <w:pPr>
        <w:pStyle w:val="Title1"/>
        <w:jc w:val="center"/>
        <w:rPr>
          <w:rFonts w:ascii="Century Gothic" w:hAnsi="Century Gothic"/>
          <w:b/>
          <w:color w:val="F8A45E"/>
        </w:rPr>
      </w:pPr>
    </w:p>
    <w:p w:rsidR="00F47815" w:rsidRDefault="00F47815" w:rsidP="00F47815">
      <w:pPr>
        <w:spacing w:after="200" w:line="276" w:lineRule="auto"/>
        <w:rPr>
          <w:rFonts w:ascii="Century Gothic" w:hAnsi="Century Gothic"/>
          <w:b/>
          <w:color w:val="F8A45E"/>
        </w:rPr>
        <w:sectPr w:rsidR="00F47815" w:rsidSect="001654BC">
          <w:footerReference w:type="default" r:id="rId14"/>
          <w:pgSz w:w="12240" w:h="15840"/>
          <w:pgMar w:top="1440" w:right="1440" w:bottom="1440" w:left="1440" w:header="432" w:footer="0" w:gutter="0"/>
          <w:pgNumType w:start="1"/>
          <w:cols w:space="720"/>
          <w:docGrid w:linePitch="360"/>
        </w:sectPr>
      </w:pPr>
    </w:p>
    <w:p w:rsidR="00F47815" w:rsidRDefault="00F47815" w:rsidP="00F47815">
      <w:pPr>
        <w:spacing w:after="200" w:line="276" w:lineRule="auto"/>
        <w:rPr>
          <w:rFonts w:ascii="Century Gothic" w:hAnsi="Century Gothic"/>
          <w:b/>
          <w:color w:val="F8A45E"/>
        </w:rPr>
      </w:pPr>
    </w:p>
    <w:p w:rsidR="001944B1" w:rsidRPr="00F47815" w:rsidRDefault="000C19D5" w:rsidP="00F47815">
      <w:pPr>
        <w:spacing w:after="200" w:line="276" w:lineRule="auto"/>
        <w:jc w:val="center"/>
        <w:rPr>
          <w:rFonts w:ascii="Century Gothic" w:hAnsi="Century Gothic"/>
          <w:b/>
          <w:color w:val="F8A45E"/>
          <w:sz w:val="56"/>
          <w:szCs w:val="36"/>
        </w:rPr>
      </w:pPr>
      <w:r w:rsidRPr="00F47815">
        <w:rPr>
          <w:rFonts w:ascii="Century Gothic" w:hAnsi="Century Gothic"/>
          <w:b/>
          <w:color w:val="F8A45E"/>
          <w:sz w:val="36"/>
        </w:rPr>
        <w:t>RELATIONAL</w:t>
      </w:r>
      <w:r w:rsidR="001944B1" w:rsidRPr="00F47815">
        <w:rPr>
          <w:rFonts w:ascii="Century Gothic" w:hAnsi="Century Gothic"/>
          <w:b/>
          <w:color w:val="F8A45E"/>
          <w:sz w:val="36"/>
        </w:rPr>
        <w:t xml:space="preserve"> BULLYING LESSON</w:t>
      </w:r>
      <w:r w:rsidR="006E0CFC" w:rsidRPr="00F47815">
        <w:rPr>
          <w:rFonts w:ascii="Century Gothic" w:hAnsi="Century Gothic"/>
          <w:b/>
          <w:color w:val="F8A45E"/>
          <w:sz w:val="36"/>
        </w:rPr>
        <w:t xml:space="preserve"> PLAN</w:t>
      </w:r>
    </w:p>
    <w:p w:rsidR="00F47815" w:rsidRPr="00F47815" w:rsidRDefault="00F47815" w:rsidP="00F47815">
      <w:pPr>
        <w:spacing w:after="0" w:line="276" w:lineRule="auto"/>
        <w:jc w:val="center"/>
        <w:rPr>
          <w:rFonts w:ascii="Century Gothic" w:hAnsi="Century Gothic"/>
          <w:b/>
          <w:color w:val="F8A45E"/>
          <w:sz w:val="44"/>
          <w:szCs w:val="36"/>
        </w:rPr>
      </w:pPr>
    </w:p>
    <w:p w:rsidR="001944B1" w:rsidRPr="001944B1" w:rsidRDefault="001944B1" w:rsidP="0026365C">
      <w:pPr>
        <w:pStyle w:val="ListParagraph"/>
        <w:widowControl w:val="0"/>
        <w:numPr>
          <w:ilvl w:val="0"/>
          <w:numId w:val="1"/>
        </w:numPr>
        <w:rPr>
          <w:rFonts w:ascii="Century Gothic" w:hAnsi="Century Gothic"/>
          <w:sz w:val="22"/>
          <w:szCs w:val="22"/>
          <w14:ligatures w14:val="none"/>
        </w:rPr>
      </w:pPr>
      <w:r w:rsidRPr="00590B22">
        <w:rPr>
          <w:rFonts w:ascii="Century Gothic" w:hAnsi="Century Gothic"/>
          <w:b/>
          <w:bCs/>
          <w:color w:val="F8A45E"/>
          <w:sz w:val="22"/>
          <w:szCs w:val="22"/>
          <w:u w:val="single"/>
          <w14:ligatures w14:val="none"/>
        </w:rPr>
        <w:t>Recognize</w:t>
      </w:r>
      <w:r w:rsidR="00C4342E" w:rsidRPr="00590B22">
        <w:rPr>
          <w:rFonts w:ascii="Century Gothic" w:hAnsi="Century Gothic"/>
          <w:b/>
          <w:bCs/>
          <w:color w:val="F8A45E"/>
          <w:sz w:val="22"/>
          <w:szCs w:val="22"/>
          <w:u w:val="single"/>
          <w14:ligatures w14:val="none"/>
        </w:rPr>
        <w:t xml:space="preserve"> Bullying</w:t>
      </w:r>
      <w:r w:rsidRPr="00590B22">
        <w:rPr>
          <w:rFonts w:ascii="Century Gothic" w:hAnsi="Century Gothic"/>
          <w:b/>
          <w:bCs/>
          <w:color w:val="F8A45E"/>
          <w:sz w:val="22"/>
          <w:szCs w:val="22"/>
          <w14:ligatures w14:val="none"/>
        </w:rPr>
        <w:t xml:space="preserve"> </w:t>
      </w:r>
      <w:r w:rsidR="007C1BA0" w:rsidRPr="00590B22">
        <w:rPr>
          <w:rFonts w:ascii="Century Gothic" w:hAnsi="Century Gothic"/>
          <w:color w:val="808080" w:themeColor="background1" w:themeShade="80"/>
          <w:sz w:val="22"/>
          <w:szCs w:val="22"/>
          <w14:ligatures w14:val="none"/>
        </w:rPr>
        <w:t xml:space="preserve">To stop </w:t>
      </w:r>
      <w:r w:rsidR="000C19D5" w:rsidRPr="00590B22">
        <w:rPr>
          <w:rFonts w:ascii="Century Gothic" w:hAnsi="Century Gothic"/>
          <w:color w:val="808080" w:themeColor="background1" w:themeShade="80"/>
          <w:sz w:val="22"/>
          <w:szCs w:val="22"/>
          <w14:ligatures w14:val="none"/>
        </w:rPr>
        <w:t>relational</w:t>
      </w:r>
      <w:r w:rsidRPr="00590B22">
        <w:rPr>
          <w:rFonts w:ascii="Century Gothic" w:hAnsi="Century Gothic"/>
          <w:color w:val="808080" w:themeColor="background1" w:themeShade="80"/>
          <w:sz w:val="22"/>
          <w:szCs w:val="22"/>
          <w14:ligatures w14:val="none"/>
        </w:rPr>
        <w:t xml:space="preserve"> bullying you have to know what it looks like</w:t>
      </w:r>
      <w:r w:rsidR="006E0CFC" w:rsidRPr="00590B22">
        <w:rPr>
          <w:rFonts w:ascii="Century Gothic" w:hAnsi="Century Gothic"/>
          <w:color w:val="808080" w:themeColor="background1" w:themeShade="80"/>
          <w:sz w:val="22"/>
          <w:szCs w:val="22"/>
          <w14:ligatures w14:val="none"/>
        </w:rPr>
        <w:t>.</w:t>
      </w:r>
    </w:p>
    <w:p w:rsidR="001944B1" w:rsidRPr="001944B1" w:rsidRDefault="001944B1" w:rsidP="001944B1">
      <w:pPr>
        <w:pStyle w:val="ListParagraph"/>
        <w:widowControl w:val="0"/>
        <w:rPr>
          <w:rFonts w:ascii="Century Gothic" w:hAnsi="Century Gothic"/>
          <w:sz w:val="22"/>
          <w:szCs w:val="22"/>
          <w14:ligatures w14:val="none"/>
        </w:rPr>
      </w:pPr>
    </w:p>
    <w:p w:rsidR="001944B1" w:rsidRPr="001944B1" w:rsidRDefault="001944B1" w:rsidP="0026365C">
      <w:pPr>
        <w:pStyle w:val="ListParagraph"/>
        <w:widowControl w:val="0"/>
        <w:numPr>
          <w:ilvl w:val="0"/>
          <w:numId w:val="1"/>
        </w:numPr>
        <w:rPr>
          <w:rFonts w:ascii="Century Gothic" w:hAnsi="Century Gothic"/>
          <w:sz w:val="22"/>
          <w:szCs w:val="22"/>
          <w14:ligatures w14:val="none"/>
        </w:rPr>
      </w:pPr>
      <w:r w:rsidRPr="00590B22">
        <w:rPr>
          <w:rFonts w:ascii="Century Gothic" w:hAnsi="Century Gothic"/>
          <w:b/>
          <w:bCs/>
          <w:color w:val="F8A45E"/>
          <w:sz w:val="22"/>
          <w:szCs w:val="22"/>
          <w:u w:val="single"/>
          <w14:ligatures w14:val="none"/>
        </w:rPr>
        <w:t>After the Bullying</w:t>
      </w:r>
      <w:r w:rsidRPr="00590B22">
        <w:rPr>
          <w:rFonts w:ascii="Century Gothic" w:hAnsi="Century Gothic"/>
          <w:color w:val="F8A45E"/>
          <w:sz w:val="22"/>
          <w:szCs w:val="22"/>
          <w14:ligatures w14:val="none"/>
        </w:rPr>
        <w:t xml:space="preserve"> </w:t>
      </w:r>
      <w:r w:rsidRPr="00590B22">
        <w:rPr>
          <w:rFonts w:ascii="Century Gothic" w:hAnsi="Century Gothic"/>
          <w:color w:val="808080" w:themeColor="background1" w:themeShade="80"/>
          <w:sz w:val="22"/>
          <w:szCs w:val="22"/>
          <w14:ligatures w14:val="none"/>
        </w:rPr>
        <w:t xml:space="preserve">Why you should stand up to bullying: from the </w:t>
      </w:r>
      <w:r w:rsidR="006E0CFC" w:rsidRPr="00590B22">
        <w:rPr>
          <w:rFonts w:ascii="Century Gothic" w:hAnsi="Century Gothic"/>
          <w:color w:val="808080" w:themeColor="background1" w:themeShade="80"/>
          <w:sz w:val="22"/>
          <w:szCs w:val="22"/>
          <w14:ligatures w14:val="none"/>
        </w:rPr>
        <w:t>victim’s</w:t>
      </w:r>
      <w:r w:rsidRPr="00590B22">
        <w:rPr>
          <w:rFonts w:ascii="Century Gothic" w:hAnsi="Century Gothic"/>
          <w:color w:val="808080" w:themeColor="background1" w:themeShade="80"/>
          <w:sz w:val="22"/>
          <w:szCs w:val="22"/>
          <w14:ligatures w14:val="none"/>
        </w:rPr>
        <w:t xml:space="preserve"> point of view</w:t>
      </w:r>
      <w:r w:rsidR="006E0CFC" w:rsidRPr="00590B22">
        <w:rPr>
          <w:rFonts w:ascii="Century Gothic" w:hAnsi="Century Gothic"/>
          <w:color w:val="808080" w:themeColor="background1" w:themeShade="80"/>
          <w:sz w:val="22"/>
          <w:szCs w:val="22"/>
          <w14:ligatures w14:val="none"/>
        </w:rPr>
        <w:t>.</w:t>
      </w:r>
    </w:p>
    <w:p w:rsidR="001944B1" w:rsidRPr="001944B1" w:rsidRDefault="001944B1" w:rsidP="001944B1">
      <w:pPr>
        <w:pStyle w:val="ListParagraph"/>
        <w:widowControl w:val="0"/>
        <w:rPr>
          <w:rFonts w:ascii="Century Gothic" w:hAnsi="Century Gothic"/>
          <w:sz w:val="22"/>
          <w:szCs w:val="22"/>
          <w14:ligatures w14:val="none"/>
        </w:rPr>
      </w:pPr>
    </w:p>
    <w:p w:rsidR="001944B1" w:rsidRPr="001944B1" w:rsidRDefault="001944B1" w:rsidP="0026365C">
      <w:pPr>
        <w:pStyle w:val="ListParagraph"/>
        <w:widowControl w:val="0"/>
        <w:numPr>
          <w:ilvl w:val="0"/>
          <w:numId w:val="1"/>
        </w:numPr>
        <w:rPr>
          <w:rFonts w:ascii="Century Gothic" w:hAnsi="Century Gothic"/>
        </w:rPr>
      </w:pPr>
      <w:r w:rsidRPr="00590B22">
        <w:rPr>
          <w:rFonts w:ascii="Century Gothic" w:hAnsi="Century Gothic"/>
          <w:b/>
          <w:bCs/>
          <w:color w:val="F8A45E"/>
          <w:sz w:val="22"/>
          <w:szCs w:val="22"/>
          <w:u w:val="single"/>
          <w14:ligatures w14:val="none"/>
        </w:rPr>
        <w:t>If You See Bullying Happening</w:t>
      </w:r>
      <w:r w:rsidRPr="00590B22">
        <w:rPr>
          <w:rFonts w:ascii="Century Gothic" w:hAnsi="Century Gothic"/>
          <w:color w:val="F8A45E"/>
          <w:sz w:val="22"/>
          <w:szCs w:val="22"/>
          <w14:ligatures w14:val="none"/>
        </w:rPr>
        <w:t xml:space="preserve"> </w:t>
      </w:r>
      <w:r w:rsidRPr="00590B22">
        <w:rPr>
          <w:rFonts w:ascii="Century Gothic" w:hAnsi="Century Gothic"/>
          <w:color w:val="808080" w:themeColor="background1" w:themeShade="80"/>
          <w:sz w:val="22"/>
          <w:szCs w:val="22"/>
          <w14:ligatures w14:val="none"/>
        </w:rPr>
        <w:t xml:space="preserve">Most teens agree that they are against bullying, but </w:t>
      </w:r>
      <w:r w:rsidRPr="00590B22">
        <w:rPr>
          <w:rFonts w:ascii="Century Gothic" w:hAnsi="Century Gothic"/>
          <w:color w:val="808080" w:themeColor="background1" w:themeShade="80"/>
          <w:sz w:val="22"/>
          <w:szCs w:val="22"/>
        </w:rPr>
        <w:t>many do not know what to do about it. Here we will show you what to do and what not to do when you see</w:t>
      </w:r>
      <w:r w:rsidR="00064389" w:rsidRPr="00590B22">
        <w:rPr>
          <w:rFonts w:ascii="Century Gothic" w:hAnsi="Century Gothic"/>
          <w:color w:val="808080" w:themeColor="background1" w:themeShade="80"/>
          <w:sz w:val="22"/>
          <w:szCs w:val="22"/>
        </w:rPr>
        <w:t xml:space="preserve"> </w:t>
      </w:r>
      <w:r w:rsidR="000C19D5" w:rsidRPr="00590B22">
        <w:rPr>
          <w:rFonts w:ascii="Century Gothic" w:hAnsi="Century Gothic"/>
          <w:color w:val="808080" w:themeColor="background1" w:themeShade="80"/>
          <w:sz w:val="22"/>
          <w:szCs w:val="22"/>
        </w:rPr>
        <w:t>relational</w:t>
      </w:r>
      <w:r w:rsidRPr="00590B22">
        <w:rPr>
          <w:rFonts w:ascii="Century Gothic" w:hAnsi="Century Gothic"/>
          <w:color w:val="808080" w:themeColor="background1" w:themeShade="80"/>
          <w:sz w:val="22"/>
          <w:szCs w:val="22"/>
        </w:rPr>
        <w:t xml:space="preserve"> bullying happening</w:t>
      </w:r>
      <w:r w:rsidR="006E0CFC" w:rsidRPr="00590B22">
        <w:rPr>
          <w:rFonts w:ascii="Century Gothic" w:hAnsi="Century Gothic"/>
          <w:color w:val="808080" w:themeColor="background1" w:themeShade="80"/>
          <w:sz w:val="22"/>
          <w:szCs w:val="22"/>
        </w:rPr>
        <w:t>.</w:t>
      </w:r>
    </w:p>
    <w:p w:rsidR="001944B1" w:rsidRPr="001944B1" w:rsidRDefault="001944B1" w:rsidP="001944B1">
      <w:pPr>
        <w:pStyle w:val="ListParagraph"/>
        <w:widowControl w:val="0"/>
        <w:rPr>
          <w:rFonts w:ascii="Century Gothic" w:hAnsi="Century Gothic"/>
        </w:rPr>
      </w:pPr>
    </w:p>
    <w:p w:rsidR="001944B1" w:rsidRDefault="001944B1" w:rsidP="0026365C">
      <w:pPr>
        <w:pStyle w:val="ListParagraph"/>
        <w:widowControl w:val="0"/>
        <w:numPr>
          <w:ilvl w:val="0"/>
          <w:numId w:val="1"/>
        </w:numPr>
        <w:rPr>
          <w:rFonts w:ascii="Century Gothic" w:hAnsi="Century Gothic"/>
        </w:rPr>
      </w:pPr>
      <w:r w:rsidRPr="00590B22">
        <w:rPr>
          <w:rFonts w:ascii="Century Gothic" w:hAnsi="Century Gothic"/>
          <w:b/>
          <w:bCs/>
          <w:color w:val="F8A45E"/>
          <w:sz w:val="22"/>
          <w:szCs w:val="22"/>
          <w:u w:val="single"/>
          <w14:ligatures w14:val="none"/>
        </w:rPr>
        <w:t xml:space="preserve">If Bullying </w:t>
      </w:r>
      <w:r w:rsidR="00A8634C" w:rsidRPr="00590B22">
        <w:rPr>
          <w:rFonts w:ascii="Century Gothic" w:hAnsi="Century Gothic"/>
          <w:b/>
          <w:bCs/>
          <w:color w:val="F8A45E"/>
          <w:sz w:val="22"/>
          <w:szCs w:val="22"/>
          <w:u w:val="single"/>
          <w14:ligatures w14:val="none"/>
        </w:rPr>
        <w:t>Happens</w:t>
      </w:r>
      <w:r w:rsidRPr="00590B22">
        <w:rPr>
          <w:rFonts w:ascii="Century Gothic" w:hAnsi="Century Gothic"/>
          <w:b/>
          <w:bCs/>
          <w:color w:val="F8A45E"/>
          <w:sz w:val="22"/>
          <w:szCs w:val="22"/>
          <w:u w:val="single"/>
          <w14:ligatures w14:val="none"/>
        </w:rPr>
        <w:t xml:space="preserve"> to You</w:t>
      </w:r>
      <w:r w:rsidRPr="00590B22">
        <w:rPr>
          <w:rFonts w:ascii="Century Gothic" w:hAnsi="Century Gothic"/>
          <w:color w:val="F8A45E"/>
          <w:sz w:val="22"/>
          <w:szCs w:val="22"/>
          <w14:ligatures w14:val="none"/>
        </w:rPr>
        <w:t xml:space="preserve"> </w:t>
      </w:r>
      <w:r w:rsidRPr="00590B22">
        <w:rPr>
          <w:rFonts w:ascii="Century Gothic" w:hAnsi="Century Gothic"/>
          <w:color w:val="808080" w:themeColor="background1" w:themeShade="80"/>
          <w:sz w:val="22"/>
          <w:szCs w:val="22"/>
          <w14:ligatures w14:val="none"/>
        </w:rPr>
        <w:t xml:space="preserve">Sometimes teens do not know what to do when they are being bullied. Here we will provide you with specific actions to take to stop </w:t>
      </w:r>
      <w:r w:rsidR="009D5C89" w:rsidRPr="00590B22">
        <w:rPr>
          <w:rFonts w:ascii="Century Gothic" w:hAnsi="Century Gothic"/>
          <w:color w:val="808080" w:themeColor="background1" w:themeShade="80"/>
          <w:sz w:val="22"/>
          <w:szCs w:val="22"/>
          <w14:ligatures w14:val="none"/>
        </w:rPr>
        <w:t>relational bullying</w:t>
      </w:r>
      <w:r w:rsidRPr="00590B22">
        <w:rPr>
          <w:rFonts w:ascii="Century Gothic" w:hAnsi="Century Gothic"/>
          <w:color w:val="808080" w:themeColor="background1" w:themeShade="80"/>
          <w:sz w:val="22"/>
          <w:szCs w:val="22"/>
          <w14:ligatures w14:val="none"/>
        </w:rPr>
        <w:t>.</w:t>
      </w:r>
    </w:p>
    <w:p w:rsidR="001944B1" w:rsidRPr="001944B1" w:rsidRDefault="001944B1" w:rsidP="001944B1">
      <w:pPr>
        <w:pStyle w:val="ListParagraph"/>
        <w:widowControl w:val="0"/>
        <w:rPr>
          <w:rFonts w:ascii="Century Gothic" w:hAnsi="Century Gothic"/>
        </w:rPr>
      </w:pPr>
    </w:p>
    <w:p w:rsidR="001944B1" w:rsidRPr="00064389" w:rsidRDefault="001944B1" w:rsidP="0026365C">
      <w:pPr>
        <w:pStyle w:val="ListParagraph"/>
        <w:widowControl w:val="0"/>
        <w:numPr>
          <w:ilvl w:val="0"/>
          <w:numId w:val="1"/>
        </w:numPr>
        <w:rPr>
          <w:rFonts w:ascii="Century Gothic" w:hAnsi="Century Gothic"/>
          <w:sz w:val="22"/>
        </w:rPr>
      </w:pPr>
      <w:r w:rsidRPr="00590B22">
        <w:rPr>
          <w:rFonts w:ascii="Century Gothic" w:hAnsi="Century Gothic"/>
          <w:b/>
          <w:color w:val="F8A45E"/>
          <w:sz w:val="22"/>
          <w:u w:val="single"/>
        </w:rPr>
        <w:t>Bring it Together</w:t>
      </w:r>
      <w:r w:rsidRPr="00590B22">
        <w:rPr>
          <w:rFonts w:ascii="Century Gothic" w:hAnsi="Century Gothic"/>
          <w:color w:val="F8A45E"/>
          <w:sz w:val="22"/>
        </w:rPr>
        <w:t xml:space="preserve"> </w:t>
      </w:r>
      <w:r w:rsidRPr="00590B22">
        <w:rPr>
          <w:rFonts w:ascii="Century Gothic" w:hAnsi="Century Gothic"/>
          <w:color w:val="808080" w:themeColor="background1" w:themeShade="80"/>
          <w:sz w:val="22"/>
        </w:rPr>
        <w:t>Highlights and things to think about</w:t>
      </w:r>
      <w:r w:rsidR="006E0CFC" w:rsidRPr="00590B22">
        <w:rPr>
          <w:rFonts w:ascii="Century Gothic" w:hAnsi="Century Gothic"/>
          <w:color w:val="808080" w:themeColor="background1" w:themeShade="80"/>
          <w:sz w:val="22"/>
        </w:rPr>
        <w:t>.</w:t>
      </w:r>
    </w:p>
    <w:p w:rsidR="00590B22" w:rsidRDefault="00590B22" w:rsidP="001944B1">
      <w:pPr>
        <w:pStyle w:val="ListParagraph"/>
        <w:rPr>
          <w:rFonts w:ascii="Century Gothic" w:hAnsi="Century Gothic"/>
        </w:rPr>
      </w:pPr>
    </w:p>
    <w:p w:rsidR="001944B1" w:rsidRPr="001944B1" w:rsidRDefault="00590B22" w:rsidP="001944B1">
      <w:pPr>
        <w:pStyle w:val="ListParagraph"/>
        <w:rPr>
          <w:rFonts w:ascii="Century Gothic" w:hAnsi="Century Gothic"/>
        </w:rPr>
      </w:pPr>
      <w:r>
        <w:rPr>
          <w:rFonts w:ascii="Century Gothic" w:hAnsi="Century Gothic"/>
          <w:b/>
          <w:noProof/>
          <w:color w:val="FFFFFF" w:themeColor="background1"/>
          <w:sz w:val="22"/>
          <w:szCs w:val="24"/>
          <w14:ligatures w14:val="none"/>
          <w14:cntxtAlts w14:val="0"/>
        </w:rPr>
        <mc:AlternateContent>
          <mc:Choice Requires="wps">
            <w:drawing>
              <wp:anchor distT="0" distB="0" distL="114300" distR="114300" simplePos="0" relativeHeight="251782144" behindDoc="0" locked="0" layoutInCell="1" allowOverlap="1" wp14:anchorId="1C92DDCD" wp14:editId="4953C5E2">
                <wp:simplePos x="0" y="0"/>
                <wp:positionH relativeFrom="column">
                  <wp:posOffset>-380365</wp:posOffset>
                </wp:positionH>
                <wp:positionV relativeFrom="paragraph">
                  <wp:posOffset>92075</wp:posOffset>
                </wp:positionV>
                <wp:extent cx="6705600" cy="4333875"/>
                <wp:effectExtent l="0" t="0" r="19050" b="28575"/>
                <wp:wrapNone/>
                <wp:docPr id="20" name="Double Bracket 20"/>
                <wp:cNvGraphicFramePr/>
                <a:graphic xmlns:a="http://schemas.openxmlformats.org/drawingml/2006/main">
                  <a:graphicData uri="http://schemas.microsoft.com/office/word/2010/wordprocessingShape">
                    <wps:wsp>
                      <wps:cNvSpPr/>
                      <wps:spPr>
                        <a:xfrm>
                          <a:off x="0" y="0"/>
                          <a:ext cx="6705600" cy="4333875"/>
                        </a:xfrm>
                        <a:prstGeom prst="bracketPair">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0" o:spid="_x0000_s1026" type="#_x0000_t185" style="position:absolute;margin-left:-29.95pt;margin-top:7.25pt;width:528pt;height:341.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" strokecolor="#7f7f7f [1612]"/>
            </w:pict>
          </mc:Fallback>
        </mc:AlternateContent>
      </w:r>
    </w:p>
    <w:p w:rsidR="00590B22" w:rsidRPr="00590B22" w:rsidRDefault="00590B22" w:rsidP="00590B22">
      <w:pPr>
        <w:spacing w:after="0" w:line="276" w:lineRule="auto"/>
        <w:jc w:val="center"/>
        <w:rPr>
          <w:rFonts w:ascii="Century Gothic" w:hAnsi="Century Gothic"/>
          <w:b/>
          <w:color w:val="808080" w:themeColor="background1" w:themeShade="80"/>
          <w:sz w:val="22"/>
          <w:szCs w:val="22"/>
        </w:rPr>
      </w:pPr>
      <w:r w:rsidRPr="00590B22">
        <w:rPr>
          <w:rFonts w:ascii="Century Gothic" w:hAnsi="Century Gothic"/>
          <w:b/>
          <w:color w:val="808080" w:themeColor="background1" w:themeShade="80"/>
          <w:sz w:val="22"/>
          <w:szCs w:val="22"/>
        </w:rPr>
        <w:t>BEFORE THE LESSON</w:t>
      </w:r>
    </w:p>
    <w:p w:rsidR="00590B22" w:rsidRPr="00590B22" w:rsidRDefault="00590B22" w:rsidP="00590B22">
      <w:pPr>
        <w:spacing w:after="0" w:line="276" w:lineRule="auto"/>
        <w:rPr>
          <w:rFonts w:ascii="Century Gothic" w:hAnsi="Century Gothic"/>
          <w:iCs/>
          <w:color w:val="auto"/>
        </w:rPr>
      </w:pPr>
    </w:p>
    <w:p w:rsidR="00590B22" w:rsidRPr="00590B22" w:rsidRDefault="00590B22" w:rsidP="00590B22">
      <w:pPr>
        <w:pStyle w:val="ListParagraph"/>
        <w:numPr>
          <w:ilvl w:val="0"/>
          <w:numId w:val="6"/>
        </w:numPr>
        <w:spacing w:after="0" w:line="276" w:lineRule="auto"/>
        <w:ind w:left="720"/>
        <w:rPr>
          <w:rFonts w:ascii="Century Gothic" w:hAnsi="Century Gothic"/>
          <w:iCs/>
          <w:color w:val="808080" w:themeColor="background1" w:themeShade="80"/>
        </w:rPr>
      </w:pPr>
      <w:r w:rsidRPr="00590B22">
        <w:rPr>
          <w:rFonts w:ascii="Century Gothic" w:hAnsi="Century Gothic"/>
          <w:iCs/>
          <w:color w:val="808080" w:themeColor="background1" w:themeShade="80"/>
        </w:rPr>
        <w:t xml:space="preserve">Read </w:t>
      </w:r>
      <w:r w:rsidRPr="00590B22">
        <w:rPr>
          <w:rFonts w:ascii="Century Gothic" w:hAnsi="Century Gothic"/>
          <w:iCs/>
          <w:color w:val="808080" w:themeColor="background1" w:themeShade="80"/>
          <w:u w:val="single"/>
        </w:rPr>
        <w:t>Chapter 1: How to Use The Guide in Your Classroom</w:t>
      </w:r>
      <w:r w:rsidRPr="00590B22">
        <w:rPr>
          <w:rFonts w:ascii="Century Gothic" w:hAnsi="Century Gothic"/>
          <w:iCs/>
          <w:color w:val="808080" w:themeColor="background1" w:themeShade="80"/>
        </w:rPr>
        <w:t xml:space="preserve"> in the Teacher Manual.</w:t>
      </w:r>
    </w:p>
    <w:p w:rsidR="00590B22" w:rsidRPr="00590B22" w:rsidRDefault="00590B22" w:rsidP="00590B22">
      <w:pPr>
        <w:pStyle w:val="ListParagraph"/>
        <w:spacing w:after="0" w:line="276" w:lineRule="auto"/>
        <w:rPr>
          <w:rFonts w:ascii="Century Gothic" w:hAnsi="Century Gothic"/>
          <w:iCs/>
          <w:color w:val="808080" w:themeColor="background1" w:themeShade="80"/>
        </w:rPr>
      </w:pPr>
    </w:p>
    <w:p w:rsidR="00590B22" w:rsidRPr="00590B22" w:rsidRDefault="00590B22" w:rsidP="00590B22">
      <w:pPr>
        <w:pStyle w:val="ListParagraph"/>
        <w:numPr>
          <w:ilvl w:val="0"/>
          <w:numId w:val="6"/>
        </w:numPr>
        <w:spacing w:after="0" w:line="276" w:lineRule="auto"/>
        <w:ind w:left="720"/>
        <w:rPr>
          <w:rFonts w:ascii="Century Gothic" w:hAnsi="Century Gothic"/>
          <w:iCs/>
          <w:color w:val="808080" w:themeColor="background1" w:themeShade="80"/>
        </w:rPr>
      </w:pPr>
      <w:r w:rsidRPr="00590B22">
        <w:rPr>
          <w:rFonts w:ascii="Century Gothic" w:hAnsi="Century Gothic"/>
          <w:iCs/>
          <w:color w:val="808080" w:themeColor="background1" w:themeShade="80"/>
        </w:rPr>
        <w:t>Read through the lesson plan.</w:t>
      </w:r>
    </w:p>
    <w:p w:rsidR="00590B22" w:rsidRPr="00590B22" w:rsidRDefault="00590B22" w:rsidP="00590B22">
      <w:pPr>
        <w:pStyle w:val="ListParagraph"/>
        <w:ind w:left="1080"/>
        <w:rPr>
          <w:rFonts w:ascii="Century Gothic" w:hAnsi="Century Gothic"/>
          <w:iCs/>
          <w:color w:val="808080" w:themeColor="background1" w:themeShade="80"/>
        </w:rPr>
      </w:pPr>
    </w:p>
    <w:p w:rsidR="00590B22" w:rsidRPr="00590B22" w:rsidRDefault="00590B22" w:rsidP="00590B22">
      <w:pPr>
        <w:pStyle w:val="ListParagraph"/>
        <w:numPr>
          <w:ilvl w:val="0"/>
          <w:numId w:val="6"/>
        </w:numPr>
        <w:spacing w:after="0" w:line="276" w:lineRule="auto"/>
        <w:ind w:left="720"/>
        <w:rPr>
          <w:rFonts w:ascii="Century Gothic" w:hAnsi="Century Gothic"/>
          <w:iCs/>
          <w:color w:val="808080" w:themeColor="background1" w:themeShade="80"/>
        </w:rPr>
      </w:pPr>
      <w:r w:rsidRPr="00590B22">
        <w:rPr>
          <w:rFonts w:ascii="Century Gothic" w:hAnsi="Century Gothic"/>
          <w:iCs/>
          <w:color w:val="808080" w:themeColor="background1" w:themeShade="80"/>
        </w:rPr>
        <w:t xml:space="preserve">Read over each of the Group Discussion Topics and Think You Know questions and choose ones you feel will work best in your classroom. </w:t>
      </w:r>
    </w:p>
    <w:p w:rsidR="00590B22" w:rsidRPr="00590B22" w:rsidRDefault="00590B22" w:rsidP="00590B22">
      <w:pPr>
        <w:pStyle w:val="ListParagraph"/>
        <w:spacing w:after="0" w:line="276" w:lineRule="auto"/>
        <w:rPr>
          <w:rFonts w:ascii="Century Gothic" w:hAnsi="Century Gothic"/>
          <w:iCs/>
          <w:color w:val="808080" w:themeColor="background1" w:themeShade="80"/>
        </w:rPr>
      </w:pPr>
    </w:p>
    <w:p w:rsidR="00590B22" w:rsidRPr="00590B22" w:rsidRDefault="00590B22" w:rsidP="00590B22">
      <w:pPr>
        <w:pStyle w:val="ListParagraph"/>
        <w:numPr>
          <w:ilvl w:val="0"/>
          <w:numId w:val="6"/>
        </w:numPr>
        <w:spacing w:after="0" w:line="276" w:lineRule="auto"/>
        <w:ind w:left="720"/>
        <w:rPr>
          <w:rFonts w:ascii="Century Gothic" w:hAnsi="Century Gothic"/>
          <w:iCs/>
          <w:color w:val="808080" w:themeColor="background1" w:themeShade="80"/>
        </w:rPr>
      </w:pPr>
      <w:r w:rsidRPr="00590B22">
        <w:rPr>
          <w:rFonts w:ascii="Century Gothic" w:hAnsi="Century Gothic"/>
          <w:iCs/>
          <w:color w:val="808080" w:themeColor="background1" w:themeShade="80"/>
        </w:rPr>
        <w:t xml:space="preserve">Read through and make copies of the activities you feel will work best in your classroom. The activities are located at the end of The Lesson Plan.   </w:t>
      </w:r>
    </w:p>
    <w:p w:rsidR="00590B22" w:rsidRPr="00590B22" w:rsidRDefault="00590B22" w:rsidP="00590B22">
      <w:pPr>
        <w:spacing w:after="0" w:line="276" w:lineRule="auto"/>
        <w:ind w:left="360"/>
        <w:rPr>
          <w:rFonts w:ascii="Century Gothic" w:hAnsi="Century Gothic"/>
          <w:iCs/>
          <w:color w:val="808080" w:themeColor="background1" w:themeShade="80"/>
        </w:rPr>
      </w:pPr>
    </w:p>
    <w:p w:rsidR="00590B22" w:rsidRPr="00590B22" w:rsidRDefault="00590B22" w:rsidP="00590B22">
      <w:pPr>
        <w:spacing w:after="0" w:line="360" w:lineRule="auto"/>
        <w:ind w:left="360"/>
        <w:rPr>
          <w:rFonts w:ascii="Century Gothic" w:hAnsi="Century Gothic"/>
          <w:iCs/>
          <w:color w:val="808080" w:themeColor="background1" w:themeShade="80"/>
        </w:rPr>
      </w:pPr>
      <w:r w:rsidRPr="000D20E7">
        <w:rPr>
          <w:rFonts w:eastAsiaTheme="minorHAnsi"/>
          <w:noProof/>
          <w:color w:val="E36C0A" w:themeColor="accent6" w:themeShade="BF"/>
          <w14:ligatures w14:val="none"/>
          <w14:cntxtAlts w14:val="0"/>
        </w:rPr>
        <mc:AlternateContent>
          <mc:Choice Requires="wps">
            <w:drawing>
              <wp:anchor distT="0" distB="0" distL="114300" distR="114300" simplePos="0" relativeHeight="251761664" behindDoc="0" locked="0" layoutInCell="1" allowOverlap="1" wp14:anchorId="2DDB42B9" wp14:editId="4F9B81F5">
                <wp:simplePos x="0" y="0"/>
                <wp:positionH relativeFrom="column">
                  <wp:posOffset>1969135</wp:posOffset>
                </wp:positionH>
                <wp:positionV relativeFrom="paragraph">
                  <wp:posOffset>434975</wp:posOffset>
                </wp:positionV>
                <wp:extent cx="142875" cy="171450"/>
                <wp:effectExtent l="38100" t="38100" r="9525" b="57150"/>
                <wp:wrapNone/>
                <wp:docPr id="695" name="4-Point Star 695"/>
                <wp:cNvGraphicFramePr/>
                <a:graphic xmlns:a="http://schemas.openxmlformats.org/drawingml/2006/main">
                  <a:graphicData uri="http://schemas.microsoft.com/office/word/2010/wordprocessingShape">
                    <wps:wsp>
                      <wps:cNvSpPr/>
                      <wps:spPr>
                        <a:xfrm>
                          <a:off x="0" y="0"/>
                          <a:ext cx="142875" cy="171450"/>
                        </a:xfrm>
                        <a:prstGeom prst="star4">
                          <a:avLst/>
                        </a:prstGeom>
                        <a:solidFill>
                          <a:srgbClr val="F8A45E"/>
                        </a:solidFill>
                        <a:ln>
                          <a:solidFill>
                            <a:srgbClr val="F8A45E"/>
                          </a:solidFill>
                        </a:ln>
                        <a:effectLst/>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Point Star 695" o:spid="_x0000_s1026" type="#_x0000_t187" style="position:absolute;margin-left:155.05pt;margin-top:34.25pt;width:11.25pt;height:1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" fillcolor="#f8a45e" strokecolor="#f8a45e"/>
            </w:pict>
          </mc:Fallback>
        </mc:AlternateContent>
      </w:r>
      <w:r w:rsidRPr="00590B22">
        <w:rPr>
          <w:rFonts w:ascii="Century Gothic" w:hAnsi="Century Gothic"/>
          <w:b/>
          <w:iCs/>
          <w:color w:val="808080" w:themeColor="background1" w:themeShade="80"/>
        </w:rPr>
        <w:t xml:space="preserve">Mini Lesson: Learning how to control your worst case scenario thoughts and what makes a healthy friendship. </w:t>
      </w:r>
      <w:r w:rsidRPr="00590B22">
        <w:rPr>
          <w:rFonts w:ascii="Century Gothic" w:hAnsi="Century Gothic"/>
          <w:iCs/>
          <w:color w:val="808080" w:themeColor="background1" w:themeShade="80"/>
        </w:rPr>
        <w:t xml:space="preserve"> All activities, group discussion topics, and PDFs that are related to the mini lesson are marked by a </w:t>
      </w:r>
    </w:p>
    <w:p w:rsidR="00590B22" w:rsidRDefault="00590B22" w:rsidP="00590B22">
      <w:pPr>
        <w:spacing w:after="0" w:line="276" w:lineRule="auto"/>
        <w:ind w:left="360"/>
        <w:rPr>
          <w:rFonts w:ascii="Century Gothic" w:hAnsi="Century Gothic"/>
          <w:b/>
          <w:iCs/>
          <w:color w:val="808080" w:themeColor="background1" w:themeShade="80"/>
        </w:rPr>
      </w:pPr>
    </w:p>
    <w:p w:rsidR="00590B22" w:rsidRPr="00590B22" w:rsidRDefault="00590B22" w:rsidP="00590B22">
      <w:pPr>
        <w:spacing w:after="0" w:line="276" w:lineRule="auto"/>
        <w:ind w:left="360"/>
        <w:rPr>
          <w:rFonts w:ascii="Century Gothic" w:hAnsi="Century Gothic"/>
          <w:iCs/>
          <w:color w:val="808080" w:themeColor="background1" w:themeShade="80"/>
        </w:rPr>
      </w:pPr>
      <w:r w:rsidRPr="00590B22">
        <w:rPr>
          <w:rFonts w:ascii="Century Gothic" w:hAnsi="Century Gothic"/>
          <w:b/>
          <w:iCs/>
          <w:color w:val="808080" w:themeColor="background1" w:themeShade="80"/>
        </w:rPr>
        <w:t>Teacher Manual:</w:t>
      </w:r>
      <w:r w:rsidRPr="00590B22">
        <w:rPr>
          <w:rFonts w:ascii="Century Gothic" w:hAnsi="Century Gothic"/>
          <w:iCs/>
          <w:color w:val="808080" w:themeColor="background1" w:themeShade="80"/>
        </w:rPr>
        <w:t xml:space="preserve"> The information covered in the “Teacher Notes” sections in the Lesson Plan is covered at more length in the Teacher Manual. The symbol </w:t>
      </w:r>
      <w:r w:rsidRPr="00590B22">
        <w:rPr>
          <w:rFonts w:ascii="Century Gothic" w:hAnsi="Century Gothic"/>
          <w:b/>
          <w:iCs/>
          <w:color w:val="F8A45E"/>
        </w:rPr>
        <w:t>TM</w:t>
      </w:r>
      <w:r w:rsidRPr="00590B22">
        <w:rPr>
          <w:rFonts w:ascii="Century Gothic" w:hAnsi="Century Gothic"/>
          <w:iCs/>
          <w:color w:val="808080" w:themeColor="background1" w:themeShade="80"/>
        </w:rPr>
        <w:t xml:space="preserve"> will tell you the specific chapter the information can be found in. </w:t>
      </w:r>
    </w:p>
    <w:p w:rsidR="00590B22" w:rsidRPr="00637B43" w:rsidRDefault="00590B22" w:rsidP="00590B22">
      <w:pPr>
        <w:spacing w:after="0" w:line="240" w:lineRule="auto"/>
        <w:rPr>
          <w:rFonts w:ascii="Century Gothic" w:hAnsi="Century Gothic"/>
          <w:iCs/>
          <w:color w:val="auto"/>
          <w:sz w:val="22"/>
          <w:szCs w:val="22"/>
        </w:rPr>
      </w:pPr>
    </w:p>
    <w:p w:rsidR="004B4E21" w:rsidRDefault="004B4E21" w:rsidP="001944B1">
      <w:pPr>
        <w:widowControl w:val="0"/>
        <w:rPr>
          <w:rFonts w:ascii="Century Gothic" w:hAnsi="Century Gothic"/>
          <w:sz w:val="32"/>
          <w:szCs w:val="32"/>
        </w:rPr>
      </w:pPr>
    </w:p>
    <w:p w:rsidR="001944B1" w:rsidRDefault="00590B22" w:rsidP="001944B1">
      <w:pPr>
        <w:widowControl w:val="0"/>
        <w:rPr>
          <w14:ligatures w14:val="none"/>
        </w:rPr>
      </w:pPr>
      <w:r w:rsidRPr="001944B1">
        <w:rPr>
          <w:b/>
          <w:noProof/>
        </w:rPr>
        <mc:AlternateContent>
          <mc:Choice Requires="wps">
            <w:drawing>
              <wp:anchor distT="0" distB="0" distL="114300" distR="114300" simplePos="0" relativeHeight="251661312" behindDoc="0" locked="0" layoutInCell="1" allowOverlap="1" wp14:anchorId="1BD56A2D" wp14:editId="6556EF7A">
                <wp:simplePos x="0" y="0"/>
                <wp:positionH relativeFrom="column">
                  <wp:posOffset>-542925</wp:posOffset>
                </wp:positionH>
                <wp:positionV relativeFrom="paragraph">
                  <wp:posOffset>37465</wp:posOffset>
                </wp:positionV>
                <wp:extent cx="4562475" cy="76866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7686675"/>
                        </a:xfrm>
                        <a:prstGeom prst="rect">
                          <a:avLst/>
                        </a:prstGeom>
                        <a:solidFill>
                          <a:srgbClr val="FFFFFF"/>
                        </a:solidFill>
                        <a:ln w="9525">
                          <a:noFill/>
                          <a:miter lim="800000"/>
                          <a:headEnd/>
                          <a:tailEnd/>
                        </a:ln>
                      </wps:spPr>
                      <wps:txbx>
                        <w:txbxContent>
                          <w:p w:rsidR="00036BE7" w:rsidRPr="00590B22" w:rsidRDefault="00036BE7" w:rsidP="0026365C">
                            <w:pPr>
                              <w:pStyle w:val="ListParagraph"/>
                              <w:widowControl w:val="0"/>
                              <w:numPr>
                                <w:ilvl w:val="0"/>
                                <w:numId w:val="2"/>
                              </w:numPr>
                              <w:spacing w:line="240" w:lineRule="auto"/>
                              <w:rPr>
                                <w:rFonts w:ascii="Century Gothic" w:hAnsi="Century Gothic"/>
                                <w:b/>
                                <w:color w:val="F8A45E"/>
                                <w:sz w:val="36"/>
                                <w:szCs w:val="36"/>
                                <w:u w:val="single"/>
                              </w:rPr>
                            </w:pPr>
                            <w:r w:rsidRPr="00590B22">
                              <w:rPr>
                                <w:rFonts w:ascii="Century Gothic" w:hAnsi="Century Gothic"/>
                                <w:b/>
                                <w:bCs/>
                                <w:color w:val="F8A45E"/>
                                <w:sz w:val="36"/>
                                <w:szCs w:val="36"/>
                                <w14:ligatures w14:val="none"/>
                              </w:rPr>
                              <w:t>Recognize: Relational Bullying</w:t>
                            </w:r>
                          </w:p>
                          <w:p w:rsidR="00036BE7" w:rsidRPr="00590B22" w:rsidRDefault="00036BE7" w:rsidP="009D5C89">
                            <w:pPr>
                              <w:widowControl w:val="0"/>
                              <w:spacing w:line="240"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To stop relational bullying, you have to know what it looks like.</w:t>
                            </w:r>
                          </w:p>
                          <w:p w:rsidR="00036BE7" w:rsidRPr="00590B22" w:rsidRDefault="00036BE7" w:rsidP="009D5C89">
                            <w:pPr>
                              <w:widowControl w:val="0"/>
                              <w:spacing w:line="240" w:lineRule="auto"/>
                              <w:rPr>
                                <w:rFonts w:ascii="Century Gothic" w:hAnsi="Century Gothic"/>
                                <w:color w:val="808080" w:themeColor="background1" w:themeShade="80"/>
                                <w:sz w:val="24"/>
                                <w:szCs w:val="24"/>
                              </w:rPr>
                            </w:pPr>
                          </w:p>
                          <w:p w:rsidR="00036BE7" w:rsidRPr="00590B22" w:rsidRDefault="00036BE7" w:rsidP="009D5C89">
                            <w:pPr>
                              <w:widowControl w:val="0"/>
                              <w:spacing w:line="240"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 xml:space="preserve">Log on to </w:t>
                            </w:r>
                            <w:r w:rsidRPr="00590B22">
                              <w:rPr>
                                <w:rFonts w:ascii="Century Gothic" w:hAnsi="Century Gothic"/>
                                <w:b/>
                                <w:color w:val="808080" w:themeColor="background1" w:themeShade="80"/>
                                <w:sz w:val="24"/>
                                <w:szCs w:val="24"/>
                              </w:rPr>
                              <w:t>GirlsGuidetoEndBullying.org</w:t>
                            </w:r>
                          </w:p>
                          <w:p w:rsidR="00036BE7" w:rsidRPr="00590B22" w:rsidRDefault="00036BE7" w:rsidP="001944B1">
                            <w:pPr>
                              <w:widowControl w:val="0"/>
                              <w:spacing w:after="0"/>
                              <w:rPr>
                                <w:rFonts w:ascii="Century Gothic" w:hAnsi="Century Gothic"/>
                                <w:i/>
                                <w:iCs/>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 xml:space="preserve">Click on Start Guide—On the top of the page click </w:t>
                            </w:r>
                            <w:r w:rsidRPr="00590B22">
                              <w:rPr>
                                <w:rFonts w:ascii="Century Gothic" w:hAnsi="Century Gothic"/>
                                <w:i/>
                                <w:iCs/>
                                <w:color w:val="808080" w:themeColor="background1" w:themeShade="80"/>
                                <w:sz w:val="24"/>
                                <w:szCs w:val="24"/>
                                <w14:ligatures w14:val="none"/>
                              </w:rPr>
                              <w:t xml:space="preserve">Relational Bullying </w:t>
                            </w:r>
                            <w:r w:rsidRPr="00590B22">
                              <w:rPr>
                                <w:rFonts w:ascii="Century Gothic" w:hAnsi="Century Gothic"/>
                                <w:color w:val="808080" w:themeColor="background1" w:themeShade="80"/>
                                <w:sz w:val="24"/>
                                <w:szCs w:val="24"/>
                                <w14:ligatures w14:val="none"/>
                              </w:rPr>
                              <w:t xml:space="preserve">and select </w:t>
                            </w:r>
                            <w:r w:rsidRPr="00590B22">
                              <w:rPr>
                                <w:rFonts w:ascii="Century Gothic" w:hAnsi="Century Gothic"/>
                                <w:i/>
                                <w:iCs/>
                                <w:color w:val="808080" w:themeColor="background1" w:themeShade="80"/>
                                <w:sz w:val="24"/>
                                <w:szCs w:val="24"/>
                                <w14:ligatures w14:val="none"/>
                              </w:rPr>
                              <w:t>Recognize Bullying.</w:t>
                            </w:r>
                          </w:p>
                          <w:p w:rsidR="00036BE7" w:rsidRPr="00590B22" w:rsidRDefault="00036BE7" w:rsidP="001944B1">
                            <w:pPr>
                              <w:widowControl w:val="0"/>
                              <w:rPr>
                                <w:rFonts w:ascii="Century Gothic" w:hAnsi="Century Gothic"/>
                                <w:color w:val="808080" w:themeColor="background1" w:themeShade="80"/>
                                <w:sz w:val="24"/>
                                <w:szCs w:val="24"/>
                              </w:rPr>
                            </w:pPr>
                          </w:p>
                          <w:p w:rsidR="00036BE7" w:rsidRPr="00590B22" w:rsidRDefault="00036BE7" w:rsidP="0026365C">
                            <w:pPr>
                              <w:pStyle w:val="ListParagraph"/>
                              <w:widowControl w:val="0"/>
                              <w:numPr>
                                <w:ilvl w:val="0"/>
                                <w:numId w:val="3"/>
                              </w:numPr>
                              <w:spacing w:after="0" w:line="276"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14:ligatures w14:val="none"/>
                              </w:rPr>
                              <w:t>Instruct the students to read through the “Recognize Bullying” page and watch both videos.</w:t>
                            </w:r>
                          </w:p>
                          <w:p w:rsidR="00036BE7" w:rsidRPr="00590B22" w:rsidRDefault="00036BE7" w:rsidP="00C342E8">
                            <w:pPr>
                              <w:widowControl w:val="0"/>
                              <w:spacing w:after="0" w:line="240" w:lineRule="auto"/>
                              <w:rPr>
                                <w:rFonts w:ascii="Century Gothic" w:hAnsi="Century Gothic"/>
                                <w:color w:val="808080" w:themeColor="background1" w:themeShade="80"/>
                                <w:sz w:val="24"/>
                                <w:szCs w:val="24"/>
                              </w:rPr>
                            </w:pPr>
                          </w:p>
                          <w:p w:rsidR="00036BE7" w:rsidRPr="00590B22" w:rsidRDefault="00036BE7" w:rsidP="00106B89">
                            <w:pPr>
                              <w:widowControl w:val="0"/>
                              <w:spacing w:after="0" w:line="240" w:lineRule="auto"/>
                              <w:rPr>
                                <w:rFonts w:ascii="Century Gothic" w:hAnsi="Century Gothic"/>
                                <w:color w:val="808080" w:themeColor="background1" w:themeShade="80"/>
                                <w:sz w:val="24"/>
                                <w:szCs w:val="24"/>
                                <w14:ligatures w14:val="none"/>
                              </w:rPr>
                            </w:pPr>
                            <w:r w:rsidRPr="00590B22">
                              <w:rPr>
                                <w:rFonts w:ascii="Century Gothic" w:hAnsi="Century Gothic"/>
                                <w:b/>
                                <w:bCs/>
                                <w:color w:val="808080" w:themeColor="background1" w:themeShade="80"/>
                                <w:sz w:val="24"/>
                                <w:szCs w:val="24"/>
                                <w:u w:val="single"/>
                                <w14:ligatures w14:val="none"/>
                              </w:rPr>
                              <w:t>Think You Know?</w:t>
                            </w:r>
                            <w:r w:rsidRPr="00590B22">
                              <w:rPr>
                                <w:rFonts w:ascii="Century Gothic" w:hAnsi="Century Gothic"/>
                                <w:b/>
                                <w:bCs/>
                                <w:color w:val="808080" w:themeColor="background1" w:themeShade="80"/>
                                <w:sz w:val="24"/>
                                <w:szCs w:val="24"/>
                                <w14:ligatures w14:val="none"/>
                              </w:rPr>
                              <w:t xml:space="preserve">  </w:t>
                            </w:r>
                            <w:r w:rsidRPr="00590B22">
                              <w:rPr>
                                <w:rFonts w:ascii="Century Gothic" w:hAnsi="Century Gothic"/>
                                <w:color w:val="808080" w:themeColor="background1" w:themeShade="80"/>
                                <w:sz w:val="24"/>
                                <w:szCs w:val="24"/>
                                <w14:ligatures w14:val="none"/>
                              </w:rPr>
                              <w:t xml:space="preserve">The answers to these questions can be found below each question on the website. </w:t>
                            </w:r>
                          </w:p>
                          <w:p w:rsidR="00036BE7" w:rsidRPr="00590B22" w:rsidRDefault="00036BE7" w:rsidP="00C342E8">
                            <w:pPr>
                              <w:widowControl w:val="0"/>
                              <w:spacing w:after="0" w:line="240" w:lineRule="auto"/>
                              <w:rPr>
                                <w:rFonts w:ascii="Century Gothic" w:hAnsi="Century Gothic"/>
                                <w:color w:val="808080" w:themeColor="background1" w:themeShade="80"/>
                                <w:sz w:val="24"/>
                                <w:szCs w:val="24"/>
                                <w14:ligatures w14:val="none"/>
                              </w:rPr>
                            </w:pPr>
                          </w:p>
                          <w:p w:rsidR="00036BE7" w:rsidRPr="00590B22" w:rsidRDefault="00036BE7" w:rsidP="00F0529A">
                            <w:pPr>
                              <w:pStyle w:val="ListParagraph"/>
                              <w:widowControl w:val="0"/>
                              <w:numPr>
                                <w:ilvl w:val="0"/>
                                <w:numId w:val="16"/>
                              </w:numPr>
                              <w:spacing w:after="0" w:line="240" w:lineRule="auto"/>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 xml:space="preserve">Why do </w:t>
                            </w:r>
                            <w:proofErr w:type="spellStart"/>
                            <w:r w:rsidRPr="00590B22">
                              <w:rPr>
                                <w:rFonts w:ascii="Century Gothic" w:hAnsi="Century Gothic"/>
                                <w:color w:val="808080" w:themeColor="background1" w:themeShade="80"/>
                                <w:sz w:val="24"/>
                                <w:szCs w:val="24"/>
                                <w14:ligatures w14:val="none"/>
                              </w:rPr>
                              <w:t>Becca</w:t>
                            </w:r>
                            <w:proofErr w:type="spellEnd"/>
                            <w:r w:rsidRPr="00590B22">
                              <w:rPr>
                                <w:rFonts w:ascii="Century Gothic" w:hAnsi="Century Gothic"/>
                                <w:color w:val="808080" w:themeColor="background1" w:themeShade="80"/>
                                <w:sz w:val="24"/>
                                <w:szCs w:val="24"/>
                                <w14:ligatures w14:val="none"/>
                              </w:rPr>
                              <w:t xml:space="preserve"> and Jen exclude Molly instead of directly asking her if she was talking about them?</w:t>
                            </w:r>
                          </w:p>
                          <w:p w:rsidR="00036BE7" w:rsidRPr="00590B22" w:rsidRDefault="00036BE7" w:rsidP="00C342E8">
                            <w:pPr>
                              <w:pStyle w:val="ListParagraph"/>
                              <w:widowControl w:val="0"/>
                              <w:spacing w:after="0" w:line="240" w:lineRule="auto"/>
                              <w:ind w:left="1440"/>
                              <w:rPr>
                                <w:rFonts w:ascii="Century Gothic" w:hAnsi="Century Gothic"/>
                                <w:color w:val="808080" w:themeColor="background1" w:themeShade="80"/>
                                <w:sz w:val="24"/>
                                <w:szCs w:val="24"/>
                                <w14:ligatures w14:val="none"/>
                              </w:rPr>
                            </w:pPr>
                          </w:p>
                          <w:p w:rsidR="00036BE7" w:rsidRPr="00590B22" w:rsidRDefault="00036BE7" w:rsidP="00F0529A">
                            <w:pPr>
                              <w:pStyle w:val="ListParagraph"/>
                              <w:widowControl w:val="0"/>
                              <w:numPr>
                                <w:ilvl w:val="0"/>
                                <w:numId w:val="16"/>
                              </w:numPr>
                              <w:spacing w:after="0" w:line="240" w:lineRule="auto"/>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 xml:space="preserve">What could </w:t>
                            </w:r>
                            <w:proofErr w:type="spellStart"/>
                            <w:r w:rsidRPr="00590B22">
                              <w:rPr>
                                <w:rFonts w:ascii="Century Gothic" w:hAnsi="Century Gothic"/>
                                <w:color w:val="808080" w:themeColor="background1" w:themeShade="80"/>
                                <w:sz w:val="24"/>
                                <w:szCs w:val="24"/>
                                <w14:ligatures w14:val="none"/>
                              </w:rPr>
                              <w:t>Becca</w:t>
                            </w:r>
                            <w:proofErr w:type="spellEnd"/>
                            <w:r w:rsidRPr="00590B22">
                              <w:rPr>
                                <w:rFonts w:ascii="Century Gothic" w:hAnsi="Century Gothic"/>
                                <w:color w:val="808080" w:themeColor="background1" w:themeShade="80"/>
                                <w:sz w:val="24"/>
                                <w:szCs w:val="24"/>
                                <w14:ligatures w14:val="none"/>
                              </w:rPr>
                              <w:t xml:space="preserve"> and Jen have done instead of excluding Molly?</w:t>
                            </w:r>
                          </w:p>
                          <w:p w:rsidR="00036BE7" w:rsidRPr="00590B22" w:rsidRDefault="00036BE7" w:rsidP="00C342E8">
                            <w:pPr>
                              <w:widowControl w:val="0"/>
                              <w:spacing w:after="0" w:line="240" w:lineRule="auto"/>
                              <w:rPr>
                                <w:rFonts w:ascii="Century Gothic" w:hAnsi="Century Gothic"/>
                                <w:color w:val="808080" w:themeColor="background1" w:themeShade="80"/>
                                <w:sz w:val="24"/>
                                <w:szCs w:val="24"/>
                                <w14:ligatures w14:val="none"/>
                              </w:rPr>
                            </w:pPr>
                          </w:p>
                          <w:p w:rsidR="00036BE7" w:rsidRPr="00590B22" w:rsidRDefault="00036BE7" w:rsidP="00F0529A">
                            <w:pPr>
                              <w:pStyle w:val="ListParagraph"/>
                              <w:widowControl w:val="0"/>
                              <w:numPr>
                                <w:ilvl w:val="0"/>
                                <w:numId w:val="16"/>
                              </w:numPr>
                              <w:spacing w:after="0" w:line="240" w:lineRule="auto"/>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Why is excluding someone considered bullying?</w:t>
                            </w:r>
                          </w:p>
                          <w:p w:rsidR="00036BE7" w:rsidRPr="00590B22" w:rsidRDefault="00036BE7" w:rsidP="00C342E8">
                            <w:pPr>
                              <w:pStyle w:val="ListParagraph"/>
                              <w:spacing w:after="0" w:line="240" w:lineRule="auto"/>
                              <w:rPr>
                                <w:rFonts w:ascii="Century Gothic" w:hAnsi="Century Gothic"/>
                                <w:color w:val="808080" w:themeColor="background1" w:themeShade="80"/>
                                <w:sz w:val="24"/>
                                <w:szCs w:val="24"/>
                                <w14:ligatures w14:val="none"/>
                              </w:rPr>
                            </w:pPr>
                          </w:p>
                          <w:p w:rsidR="00036BE7" w:rsidRPr="00590B22" w:rsidRDefault="00036BE7" w:rsidP="00F0529A">
                            <w:pPr>
                              <w:pStyle w:val="ListParagraph"/>
                              <w:widowControl w:val="0"/>
                              <w:numPr>
                                <w:ilvl w:val="0"/>
                                <w:numId w:val="16"/>
                              </w:numPr>
                              <w:spacing w:after="0" w:line="240" w:lineRule="auto"/>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Can you see how easily a rumor can start, even though Mary’s friends were not trying to start a rumor?</w:t>
                            </w:r>
                          </w:p>
                          <w:p w:rsidR="00036BE7" w:rsidRPr="00590B22" w:rsidRDefault="00036BE7" w:rsidP="00C342E8">
                            <w:pPr>
                              <w:widowControl w:val="0"/>
                              <w:spacing w:after="0" w:line="240" w:lineRule="auto"/>
                              <w:rPr>
                                <w:rFonts w:ascii="Century Gothic" w:hAnsi="Century Gothic"/>
                                <w:color w:val="808080" w:themeColor="background1" w:themeShade="80"/>
                                <w:sz w:val="24"/>
                                <w:szCs w:val="24"/>
                                <w14:ligatures w14:val="none"/>
                              </w:rPr>
                            </w:pPr>
                          </w:p>
                          <w:p w:rsidR="00036BE7" w:rsidRPr="00590B22" w:rsidRDefault="00036BE7" w:rsidP="00F0529A">
                            <w:pPr>
                              <w:pStyle w:val="ListParagraph"/>
                              <w:widowControl w:val="0"/>
                              <w:numPr>
                                <w:ilvl w:val="0"/>
                                <w:numId w:val="16"/>
                              </w:numPr>
                              <w:spacing w:after="0" w:line="240"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14:ligatures w14:val="none"/>
                              </w:rPr>
                              <w:t>Do you think Taylor meant to start the rumor? Why or why not?</w:t>
                            </w:r>
                          </w:p>
                          <w:p w:rsidR="00036BE7" w:rsidRPr="00590B22" w:rsidRDefault="00036BE7" w:rsidP="00C342E8">
                            <w:pPr>
                              <w:pStyle w:val="ListParagraph"/>
                              <w:rPr>
                                <w:rFonts w:ascii="Century Gothic" w:hAnsi="Century Gothic"/>
                                <w:color w:val="808080" w:themeColor="background1" w:themeShade="80"/>
                                <w:sz w:val="24"/>
                                <w:szCs w:val="24"/>
                              </w:rPr>
                            </w:pPr>
                          </w:p>
                          <w:p w:rsidR="00036BE7" w:rsidRPr="00590B22" w:rsidRDefault="00036BE7" w:rsidP="00F0529A">
                            <w:pPr>
                              <w:pStyle w:val="ListParagraph"/>
                              <w:widowControl w:val="0"/>
                              <w:numPr>
                                <w:ilvl w:val="0"/>
                                <w:numId w:val="16"/>
                              </w:numPr>
                              <w:spacing w:after="0" w:line="240"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Why is passing a rumor considered bullying?</w:t>
                            </w:r>
                          </w:p>
                          <w:p w:rsidR="00036BE7" w:rsidRPr="00590B22" w:rsidRDefault="00036BE7" w:rsidP="00C342E8">
                            <w:pPr>
                              <w:pStyle w:val="ListParagraph"/>
                              <w:rPr>
                                <w:rFonts w:ascii="Century Gothic" w:hAnsi="Century Gothic"/>
                                <w:color w:val="808080" w:themeColor="background1" w:themeShade="80"/>
                                <w:sz w:val="24"/>
                                <w:szCs w:val="24"/>
                              </w:rPr>
                            </w:pPr>
                          </w:p>
                          <w:p w:rsidR="00036BE7" w:rsidRPr="00590B22" w:rsidRDefault="00036BE7" w:rsidP="00F0529A">
                            <w:pPr>
                              <w:pStyle w:val="ListParagraph"/>
                              <w:widowControl w:val="0"/>
                              <w:numPr>
                                <w:ilvl w:val="0"/>
                                <w:numId w:val="16"/>
                              </w:numPr>
                              <w:spacing w:after="0" w:line="240"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Can you think of some other ways girls use relational bullying?</w:t>
                            </w:r>
                          </w:p>
                          <w:p w:rsidR="00036BE7" w:rsidRPr="00590B22" w:rsidRDefault="00036BE7" w:rsidP="009D5C89">
                            <w:pPr>
                              <w:pStyle w:val="ListParagraph"/>
                              <w:rPr>
                                <w:rFonts w:ascii="Century Gothic" w:hAnsi="Century Gothic"/>
                                <w:color w:val="808080" w:themeColor="background1" w:themeShade="80"/>
                                <w:sz w:val="24"/>
                                <w:szCs w:val="24"/>
                              </w:rPr>
                            </w:pPr>
                          </w:p>
                          <w:p w:rsidR="00036BE7" w:rsidRPr="00590B22" w:rsidRDefault="00036BE7" w:rsidP="00F0529A">
                            <w:pPr>
                              <w:pStyle w:val="ListParagraph"/>
                              <w:widowControl w:val="0"/>
                              <w:numPr>
                                <w:ilvl w:val="0"/>
                                <w:numId w:val="16"/>
                              </w:numPr>
                              <w:spacing w:after="0" w:line="240"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Have you seen these types of things happen? Did you recognize it as bullying? Why or why not?</w:t>
                            </w:r>
                          </w:p>
                          <w:p w:rsidR="00036BE7" w:rsidRPr="00590B22" w:rsidRDefault="00036BE7" w:rsidP="00633EBC">
                            <w:pPr>
                              <w:widowControl w:val="0"/>
                              <w:rPr>
                                <w:rFonts w:ascii="Century Gothic" w:hAnsi="Century Gothic"/>
                                <w:color w:val="808080" w:themeColor="background1" w:themeShade="80"/>
                                <w:sz w:val="24"/>
                                <w:szCs w:val="24"/>
                              </w:rPr>
                            </w:pPr>
                          </w:p>
                          <w:p w:rsidR="00036BE7" w:rsidRDefault="00036BE7" w:rsidP="00633EBC">
                            <w:pPr>
                              <w:widowControl w:val="0"/>
                              <w:rPr>
                                <w:rFonts w:ascii="Century Gothic" w:hAnsi="Century Gothic"/>
                                <w:sz w:val="24"/>
                                <w:szCs w:val="24"/>
                              </w:rPr>
                            </w:pPr>
                          </w:p>
                          <w:p w:rsidR="00036BE7" w:rsidRDefault="00036BE7" w:rsidP="00633EBC">
                            <w:pPr>
                              <w:widowControl w:val="0"/>
                              <w:rPr>
                                <w:rFonts w:ascii="Century Gothic" w:hAnsi="Century Gothic"/>
                                <w:sz w:val="24"/>
                                <w:szCs w:val="24"/>
                              </w:rPr>
                            </w:pPr>
                          </w:p>
                          <w:p w:rsidR="00036BE7" w:rsidRDefault="00036BE7" w:rsidP="00633EBC">
                            <w:pPr>
                              <w:widowControl w:val="0"/>
                              <w:rPr>
                                <w:rFonts w:ascii="Century Gothic" w:hAnsi="Century Gothic"/>
                                <w:sz w:val="24"/>
                                <w:szCs w:val="24"/>
                              </w:rPr>
                            </w:pPr>
                          </w:p>
                          <w:p w:rsidR="00036BE7" w:rsidRDefault="00036BE7" w:rsidP="00633EBC">
                            <w:pPr>
                              <w:widowControl w:val="0"/>
                              <w:rPr>
                                <w:rFonts w:ascii="Century Gothic" w:hAnsi="Century Gothic"/>
                                <w:sz w:val="24"/>
                                <w:szCs w:val="24"/>
                              </w:rPr>
                            </w:pPr>
                          </w:p>
                          <w:p w:rsidR="00036BE7" w:rsidRPr="00633EBC" w:rsidRDefault="00036BE7" w:rsidP="00633EBC">
                            <w:pPr>
                              <w:widowControl w:val="0"/>
                              <w:rPr>
                                <w:rFonts w:ascii="Century Gothic" w:hAnsi="Century Gothic"/>
                                <w:sz w:val="24"/>
                                <w:szCs w:val="24"/>
                              </w:rPr>
                            </w:pPr>
                          </w:p>
                          <w:p w:rsidR="00036BE7" w:rsidRDefault="00036BE7" w:rsidP="00CE151E">
                            <w:pPr>
                              <w:widowControl w:val="0"/>
                              <w:rPr>
                                <w:rFonts w:ascii="Century Gothic" w:hAnsi="Century Gothic"/>
                                <w:sz w:val="24"/>
                                <w:szCs w:val="24"/>
                              </w:rPr>
                            </w:pPr>
                          </w:p>
                          <w:p w:rsidR="00036BE7" w:rsidRDefault="00036BE7" w:rsidP="00CE151E">
                            <w:pPr>
                              <w:widowControl w:val="0"/>
                              <w:rPr>
                                <w:rFonts w:ascii="Century Gothic" w:hAnsi="Century Gothic"/>
                                <w:sz w:val="24"/>
                                <w:szCs w:val="24"/>
                              </w:rPr>
                            </w:pPr>
                          </w:p>
                          <w:p w:rsidR="00036BE7" w:rsidRDefault="00036BE7" w:rsidP="00CE151E">
                            <w:pPr>
                              <w:widowControl w:val="0"/>
                              <w:rPr>
                                <w:rFonts w:ascii="Century Gothic" w:hAnsi="Century Gothic"/>
                                <w:sz w:val="24"/>
                                <w:szCs w:val="24"/>
                              </w:rPr>
                            </w:pPr>
                          </w:p>
                          <w:p w:rsidR="00036BE7" w:rsidRDefault="00036BE7" w:rsidP="00CE151E">
                            <w:pPr>
                              <w:widowControl w:val="0"/>
                              <w:rPr>
                                <w:rFonts w:ascii="Century Gothic" w:hAnsi="Century Gothic"/>
                                <w:sz w:val="24"/>
                                <w:szCs w:val="24"/>
                              </w:rPr>
                            </w:pPr>
                          </w:p>
                          <w:p w:rsidR="00036BE7" w:rsidRDefault="00036BE7" w:rsidP="00CE151E">
                            <w:pPr>
                              <w:widowControl w:val="0"/>
                              <w:rPr>
                                <w:rFonts w:ascii="Century Gothic" w:hAnsi="Century Gothic"/>
                                <w:sz w:val="24"/>
                                <w:szCs w:val="24"/>
                              </w:rPr>
                            </w:pPr>
                          </w:p>
                          <w:p w:rsidR="00036BE7" w:rsidRDefault="00036BE7" w:rsidP="00CE151E">
                            <w:pPr>
                              <w:widowControl w:val="0"/>
                              <w:rPr>
                                <w:rFonts w:ascii="Century Gothic" w:hAnsi="Century Gothic"/>
                                <w:sz w:val="24"/>
                                <w:szCs w:val="24"/>
                              </w:rPr>
                            </w:pPr>
                          </w:p>
                          <w:p w:rsidR="00036BE7" w:rsidRDefault="00036BE7" w:rsidP="00CE151E">
                            <w:pPr>
                              <w:widowControl w:val="0"/>
                              <w:rPr>
                                <w:rFonts w:ascii="Century Gothic" w:hAnsi="Century Gothic"/>
                                <w:sz w:val="24"/>
                                <w:szCs w:val="24"/>
                              </w:rPr>
                            </w:pPr>
                          </w:p>
                          <w:p w:rsidR="00036BE7" w:rsidRDefault="00036BE7" w:rsidP="00CE151E">
                            <w:pPr>
                              <w:widowControl w:val="0"/>
                              <w:rPr>
                                <w:rFonts w:ascii="Century Gothic" w:hAnsi="Century Gothic"/>
                                <w:sz w:val="24"/>
                                <w:szCs w:val="24"/>
                              </w:rPr>
                            </w:pPr>
                          </w:p>
                          <w:p w:rsidR="00036BE7" w:rsidRDefault="00036BE7" w:rsidP="00CE151E">
                            <w:pPr>
                              <w:widowControl w:val="0"/>
                              <w:rPr>
                                <w:rFonts w:ascii="Century Gothic" w:hAnsi="Century Gothic"/>
                                <w:sz w:val="24"/>
                                <w:szCs w:val="24"/>
                              </w:rPr>
                            </w:pPr>
                          </w:p>
                          <w:p w:rsidR="00036BE7" w:rsidRDefault="00036BE7" w:rsidP="00CE151E">
                            <w:pPr>
                              <w:widowControl w:val="0"/>
                              <w:rPr>
                                <w:rFonts w:ascii="Century Gothic" w:hAnsi="Century Gothic"/>
                                <w:sz w:val="24"/>
                                <w:szCs w:val="24"/>
                              </w:rPr>
                            </w:pPr>
                          </w:p>
                          <w:p w:rsidR="00036BE7" w:rsidRDefault="00036BE7" w:rsidP="00CE151E">
                            <w:pPr>
                              <w:widowControl w:val="0"/>
                              <w:rPr>
                                <w:rFonts w:ascii="Century Gothic" w:hAnsi="Century Gothic"/>
                                <w:sz w:val="24"/>
                                <w:szCs w:val="24"/>
                              </w:rPr>
                            </w:pPr>
                          </w:p>
                          <w:p w:rsidR="00036BE7" w:rsidRDefault="00036BE7" w:rsidP="00CE151E">
                            <w:pPr>
                              <w:widowControl w:val="0"/>
                              <w:rPr>
                                <w:rFonts w:ascii="Century Gothic" w:hAnsi="Century Gothic"/>
                                <w:sz w:val="24"/>
                                <w:szCs w:val="24"/>
                              </w:rPr>
                            </w:pPr>
                          </w:p>
                          <w:p w:rsidR="00036BE7" w:rsidRDefault="00036BE7" w:rsidP="00CE151E">
                            <w:pPr>
                              <w:widowControl w:val="0"/>
                              <w:rPr>
                                <w:rFonts w:ascii="Century Gothic" w:hAnsi="Century Gothic"/>
                                <w:sz w:val="24"/>
                                <w:szCs w:val="24"/>
                              </w:rPr>
                            </w:pPr>
                          </w:p>
                          <w:p w:rsidR="00036BE7" w:rsidRPr="00CE151E" w:rsidRDefault="00036BE7" w:rsidP="00CE151E">
                            <w:pPr>
                              <w:widowControl w:val="0"/>
                              <w:rPr>
                                <w:rFonts w:ascii="Century Gothic" w:hAnsi="Century Gothic"/>
                                <w:sz w:val="24"/>
                                <w:szCs w:val="24"/>
                              </w:rPr>
                            </w:pPr>
                          </w:p>
                          <w:p w:rsidR="00036BE7" w:rsidRDefault="00036BE7" w:rsidP="001944B1">
                            <w:pPr>
                              <w:widowControl w:val="0"/>
                              <w:rPr>
                                <w14:ligatures w14:val="none"/>
                              </w:rPr>
                            </w:pPr>
                            <w:r>
                              <w:rPr>
                                <w14:ligatures w14:val="none"/>
                              </w:rPr>
                              <w:t> </w:t>
                            </w:r>
                          </w:p>
                          <w:p w:rsidR="00036BE7" w:rsidRDefault="00036B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75pt;margin-top:2.95pt;width:359.25pt;height:60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" stroked="f">
                <v:textbox>
                  <w:txbxContent>
                    <w:p w:rsidR="00036BE7" w:rsidRPr="00590B22" w:rsidRDefault="00036BE7" w:rsidP="0026365C">
                      <w:pPr>
                        <w:pStyle w:val="ListParagraph"/>
                        <w:widowControl w:val="0"/>
                        <w:numPr>
                          <w:ilvl w:val="0"/>
                          <w:numId w:val="2"/>
                        </w:numPr>
                        <w:spacing w:line="240" w:lineRule="auto"/>
                        <w:rPr>
                          <w:rFonts w:ascii="Century Gothic" w:hAnsi="Century Gothic"/>
                          <w:b/>
                          <w:color w:val="F8A45E"/>
                          <w:sz w:val="36"/>
                          <w:szCs w:val="36"/>
                          <w:u w:val="single"/>
                        </w:rPr>
                      </w:pPr>
                      <w:r w:rsidRPr="00590B22">
                        <w:rPr>
                          <w:rFonts w:ascii="Century Gothic" w:hAnsi="Century Gothic"/>
                          <w:b/>
                          <w:bCs/>
                          <w:color w:val="F8A45E"/>
                          <w:sz w:val="36"/>
                          <w:szCs w:val="36"/>
                          <w14:ligatures w14:val="none"/>
                        </w:rPr>
                        <w:t>Recognize: Relational Bullying</w:t>
                      </w:r>
                    </w:p>
                    <w:p w:rsidR="00036BE7" w:rsidRPr="00590B22" w:rsidRDefault="00036BE7" w:rsidP="009D5C89">
                      <w:pPr>
                        <w:widowControl w:val="0"/>
                        <w:spacing w:line="240"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To stop relational bullying, you have to know what it looks like.</w:t>
                      </w:r>
                    </w:p>
                    <w:p w:rsidR="00036BE7" w:rsidRPr="00590B22" w:rsidRDefault="00036BE7" w:rsidP="009D5C89">
                      <w:pPr>
                        <w:widowControl w:val="0"/>
                        <w:spacing w:line="240" w:lineRule="auto"/>
                        <w:rPr>
                          <w:rFonts w:ascii="Century Gothic" w:hAnsi="Century Gothic"/>
                          <w:color w:val="808080" w:themeColor="background1" w:themeShade="80"/>
                          <w:sz w:val="24"/>
                          <w:szCs w:val="24"/>
                        </w:rPr>
                      </w:pPr>
                    </w:p>
                    <w:p w:rsidR="00036BE7" w:rsidRPr="00590B22" w:rsidRDefault="00036BE7" w:rsidP="009D5C89">
                      <w:pPr>
                        <w:widowControl w:val="0"/>
                        <w:spacing w:line="240"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 xml:space="preserve">Log on to </w:t>
                      </w:r>
                      <w:r w:rsidRPr="00590B22">
                        <w:rPr>
                          <w:rFonts w:ascii="Century Gothic" w:hAnsi="Century Gothic"/>
                          <w:b/>
                          <w:color w:val="808080" w:themeColor="background1" w:themeShade="80"/>
                          <w:sz w:val="24"/>
                          <w:szCs w:val="24"/>
                        </w:rPr>
                        <w:t>GirlsGuidetoEndBullying.org</w:t>
                      </w:r>
                    </w:p>
                    <w:p w:rsidR="00036BE7" w:rsidRPr="00590B22" w:rsidRDefault="00036BE7" w:rsidP="001944B1">
                      <w:pPr>
                        <w:widowControl w:val="0"/>
                        <w:spacing w:after="0"/>
                        <w:rPr>
                          <w:rFonts w:ascii="Century Gothic" w:hAnsi="Century Gothic"/>
                          <w:i/>
                          <w:iCs/>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 xml:space="preserve">Click on Start Guide—On the top of the page click </w:t>
                      </w:r>
                      <w:r w:rsidRPr="00590B22">
                        <w:rPr>
                          <w:rFonts w:ascii="Century Gothic" w:hAnsi="Century Gothic"/>
                          <w:i/>
                          <w:iCs/>
                          <w:color w:val="808080" w:themeColor="background1" w:themeShade="80"/>
                          <w:sz w:val="24"/>
                          <w:szCs w:val="24"/>
                          <w14:ligatures w14:val="none"/>
                        </w:rPr>
                        <w:t xml:space="preserve">Relational Bullying </w:t>
                      </w:r>
                      <w:r w:rsidRPr="00590B22">
                        <w:rPr>
                          <w:rFonts w:ascii="Century Gothic" w:hAnsi="Century Gothic"/>
                          <w:color w:val="808080" w:themeColor="background1" w:themeShade="80"/>
                          <w:sz w:val="24"/>
                          <w:szCs w:val="24"/>
                          <w14:ligatures w14:val="none"/>
                        </w:rPr>
                        <w:t xml:space="preserve">and select </w:t>
                      </w:r>
                      <w:r w:rsidRPr="00590B22">
                        <w:rPr>
                          <w:rFonts w:ascii="Century Gothic" w:hAnsi="Century Gothic"/>
                          <w:i/>
                          <w:iCs/>
                          <w:color w:val="808080" w:themeColor="background1" w:themeShade="80"/>
                          <w:sz w:val="24"/>
                          <w:szCs w:val="24"/>
                          <w14:ligatures w14:val="none"/>
                        </w:rPr>
                        <w:t>Recognize Bullying.</w:t>
                      </w:r>
                    </w:p>
                    <w:p w:rsidR="00036BE7" w:rsidRPr="00590B22" w:rsidRDefault="00036BE7" w:rsidP="001944B1">
                      <w:pPr>
                        <w:widowControl w:val="0"/>
                        <w:rPr>
                          <w:rFonts w:ascii="Century Gothic" w:hAnsi="Century Gothic"/>
                          <w:color w:val="808080" w:themeColor="background1" w:themeShade="80"/>
                          <w:sz w:val="24"/>
                          <w:szCs w:val="24"/>
                        </w:rPr>
                      </w:pPr>
                    </w:p>
                    <w:p w:rsidR="00036BE7" w:rsidRPr="00590B22" w:rsidRDefault="00036BE7" w:rsidP="0026365C">
                      <w:pPr>
                        <w:pStyle w:val="ListParagraph"/>
                        <w:widowControl w:val="0"/>
                        <w:numPr>
                          <w:ilvl w:val="0"/>
                          <w:numId w:val="3"/>
                        </w:numPr>
                        <w:spacing w:after="0" w:line="276"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14:ligatures w14:val="none"/>
                        </w:rPr>
                        <w:t>Instruct the students to read through the “Recognize Bullying” page and watch both videos.</w:t>
                      </w:r>
                    </w:p>
                    <w:p w:rsidR="00036BE7" w:rsidRPr="00590B22" w:rsidRDefault="00036BE7" w:rsidP="00C342E8">
                      <w:pPr>
                        <w:widowControl w:val="0"/>
                        <w:spacing w:after="0" w:line="240" w:lineRule="auto"/>
                        <w:rPr>
                          <w:rFonts w:ascii="Century Gothic" w:hAnsi="Century Gothic"/>
                          <w:color w:val="808080" w:themeColor="background1" w:themeShade="80"/>
                          <w:sz w:val="24"/>
                          <w:szCs w:val="24"/>
                        </w:rPr>
                      </w:pPr>
                    </w:p>
                    <w:p w:rsidR="00036BE7" w:rsidRPr="00590B22" w:rsidRDefault="00036BE7" w:rsidP="00106B89">
                      <w:pPr>
                        <w:widowControl w:val="0"/>
                        <w:spacing w:after="0" w:line="240" w:lineRule="auto"/>
                        <w:rPr>
                          <w:rFonts w:ascii="Century Gothic" w:hAnsi="Century Gothic"/>
                          <w:color w:val="808080" w:themeColor="background1" w:themeShade="80"/>
                          <w:sz w:val="24"/>
                          <w:szCs w:val="24"/>
                          <w14:ligatures w14:val="none"/>
                        </w:rPr>
                      </w:pPr>
                      <w:r w:rsidRPr="00590B22">
                        <w:rPr>
                          <w:rFonts w:ascii="Century Gothic" w:hAnsi="Century Gothic"/>
                          <w:b/>
                          <w:bCs/>
                          <w:color w:val="808080" w:themeColor="background1" w:themeShade="80"/>
                          <w:sz w:val="24"/>
                          <w:szCs w:val="24"/>
                          <w:u w:val="single"/>
                          <w14:ligatures w14:val="none"/>
                        </w:rPr>
                        <w:t>Think You Know?</w:t>
                      </w:r>
                      <w:r w:rsidRPr="00590B22">
                        <w:rPr>
                          <w:rFonts w:ascii="Century Gothic" w:hAnsi="Century Gothic"/>
                          <w:b/>
                          <w:bCs/>
                          <w:color w:val="808080" w:themeColor="background1" w:themeShade="80"/>
                          <w:sz w:val="24"/>
                          <w:szCs w:val="24"/>
                          <w14:ligatures w14:val="none"/>
                        </w:rPr>
                        <w:t xml:space="preserve">  </w:t>
                      </w:r>
                      <w:r w:rsidRPr="00590B22">
                        <w:rPr>
                          <w:rFonts w:ascii="Century Gothic" w:hAnsi="Century Gothic"/>
                          <w:color w:val="808080" w:themeColor="background1" w:themeShade="80"/>
                          <w:sz w:val="24"/>
                          <w:szCs w:val="24"/>
                          <w14:ligatures w14:val="none"/>
                        </w:rPr>
                        <w:t xml:space="preserve">The answers to these questions can be found below each question on the website. </w:t>
                      </w:r>
                    </w:p>
                    <w:p w:rsidR="00036BE7" w:rsidRPr="00590B22" w:rsidRDefault="00036BE7" w:rsidP="00C342E8">
                      <w:pPr>
                        <w:widowControl w:val="0"/>
                        <w:spacing w:after="0" w:line="240" w:lineRule="auto"/>
                        <w:rPr>
                          <w:rFonts w:ascii="Century Gothic" w:hAnsi="Century Gothic"/>
                          <w:color w:val="808080" w:themeColor="background1" w:themeShade="80"/>
                          <w:sz w:val="24"/>
                          <w:szCs w:val="24"/>
                          <w14:ligatures w14:val="none"/>
                        </w:rPr>
                      </w:pPr>
                    </w:p>
                    <w:p w:rsidR="00036BE7" w:rsidRPr="00590B22" w:rsidRDefault="00036BE7" w:rsidP="00F0529A">
                      <w:pPr>
                        <w:pStyle w:val="ListParagraph"/>
                        <w:widowControl w:val="0"/>
                        <w:numPr>
                          <w:ilvl w:val="0"/>
                          <w:numId w:val="16"/>
                        </w:numPr>
                        <w:spacing w:after="0" w:line="240" w:lineRule="auto"/>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 xml:space="preserve">Why do </w:t>
                      </w:r>
                      <w:proofErr w:type="spellStart"/>
                      <w:r w:rsidRPr="00590B22">
                        <w:rPr>
                          <w:rFonts w:ascii="Century Gothic" w:hAnsi="Century Gothic"/>
                          <w:color w:val="808080" w:themeColor="background1" w:themeShade="80"/>
                          <w:sz w:val="24"/>
                          <w:szCs w:val="24"/>
                          <w14:ligatures w14:val="none"/>
                        </w:rPr>
                        <w:t>Becca</w:t>
                      </w:r>
                      <w:proofErr w:type="spellEnd"/>
                      <w:r w:rsidRPr="00590B22">
                        <w:rPr>
                          <w:rFonts w:ascii="Century Gothic" w:hAnsi="Century Gothic"/>
                          <w:color w:val="808080" w:themeColor="background1" w:themeShade="80"/>
                          <w:sz w:val="24"/>
                          <w:szCs w:val="24"/>
                          <w14:ligatures w14:val="none"/>
                        </w:rPr>
                        <w:t xml:space="preserve"> and Jen exclude Molly instead of directly asking her if she was talking about them?</w:t>
                      </w:r>
                    </w:p>
                    <w:p w:rsidR="00036BE7" w:rsidRPr="00590B22" w:rsidRDefault="00036BE7" w:rsidP="00C342E8">
                      <w:pPr>
                        <w:pStyle w:val="ListParagraph"/>
                        <w:widowControl w:val="0"/>
                        <w:spacing w:after="0" w:line="240" w:lineRule="auto"/>
                        <w:ind w:left="1440"/>
                        <w:rPr>
                          <w:rFonts w:ascii="Century Gothic" w:hAnsi="Century Gothic"/>
                          <w:color w:val="808080" w:themeColor="background1" w:themeShade="80"/>
                          <w:sz w:val="24"/>
                          <w:szCs w:val="24"/>
                          <w14:ligatures w14:val="none"/>
                        </w:rPr>
                      </w:pPr>
                    </w:p>
                    <w:p w:rsidR="00036BE7" w:rsidRPr="00590B22" w:rsidRDefault="00036BE7" w:rsidP="00F0529A">
                      <w:pPr>
                        <w:pStyle w:val="ListParagraph"/>
                        <w:widowControl w:val="0"/>
                        <w:numPr>
                          <w:ilvl w:val="0"/>
                          <w:numId w:val="16"/>
                        </w:numPr>
                        <w:spacing w:after="0" w:line="240" w:lineRule="auto"/>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 xml:space="preserve">What could </w:t>
                      </w:r>
                      <w:proofErr w:type="spellStart"/>
                      <w:r w:rsidRPr="00590B22">
                        <w:rPr>
                          <w:rFonts w:ascii="Century Gothic" w:hAnsi="Century Gothic"/>
                          <w:color w:val="808080" w:themeColor="background1" w:themeShade="80"/>
                          <w:sz w:val="24"/>
                          <w:szCs w:val="24"/>
                          <w14:ligatures w14:val="none"/>
                        </w:rPr>
                        <w:t>Becca</w:t>
                      </w:r>
                      <w:proofErr w:type="spellEnd"/>
                      <w:r w:rsidRPr="00590B22">
                        <w:rPr>
                          <w:rFonts w:ascii="Century Gothic" w:hAnsi="Century Gothic"/>
                          <w:color w:val="808080" w:themeColor="background1" w:themeShade="80"/>
                          <w:sz w:val="24"/>
                          <w:szCs w:val="24"/>
                          <w14:ligatures w14:val="none"/>
                        </w:rPr>
                        <w:t xml:space="preserve"> and Jen have done instead of excluding Molly?</w:t>
                      </w:r>
                    </w:p>
                    <w:p w:rsidR="00036BE7" w:rsidRPr="00590B22" w:rsidRDefault="00036BE7" w:rsidP="00C342E8">
                      <w:pPr>
                        <w:widowControl w:val="0"/>
                        <w:spacing w:after="0" w:line="240" w:lineRule="auto"/>
                        <w:rPr>
                          <w:rFonts w:ascii="Century Gothic" w:hAnsi="Century Gothic"/>
                          <w:color w:val="808080" w:themeColor="background1" w:themeShade="80"/>
                          <w:sz w:val="24"/>
                          <w:szCs w:val="24"/>
                          <w14:ligatures w14:val="none"/>
                        </w:rPr>
                      </w:pPr>
                    </w:p>
                    <w:p w:rsidR="00036BE7" w:rsidRPr="00590B22" w:rsidRDefault="00036BE7" w:rsidP="00F0529A">
                      <w:pPr>
                        <w:pStyle w:val="ListParagraph"/>
                        <w:widowControl w:val="0"/>
                        <w:numPr>
                          <w:ilvl w:val="0"/>
                          <w:numId w:val="16"/>
                        </w:numPr>
                        <w:spacing w:after="0" w:line="240" w:lineRule="auto"/>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Why is excluding someone considered bullying?</w:t>
                      </w:r>
                    </w:p>
                    <w:p w:rsidR="00036BE7" w:rsidRPr="00590B22" w:rsidRDefault="00036BE7" w:rsidP="00C342E8">
                      <w:pPr>
                        <w:pStyle w:val="ListParagraph"/>
                        <w:spacing w:after="0" w:line="240" w:lineRule="auto"/>
                        <w:rPr>
                          <w:rFonts w:ascii="Century Gothic" w:hAnsi="Century Gothic"/>
                          <w:color w:val="808080" w:themeColor="background1" w:themeShade="80"/>
                          <w:sz w:val="24"/>
                          <w:szCs w:val="24"/>
                          <w14:ligatures w14:val="none"/>
                        </w:rPr>
                      </w:pPr>
                    </w:p>
                    <w:p w:rsidR="00036BE7" w:rsidRPr="00590B22" w:rsidRDefault="00036BE7" w:rsidP="00F0529A">
                      <w:pPr>
                        <w:pStyle w:val="ListParagraph"/>
                        <w:widowControl w:val="0"/>
                        <w:numPr>
                          <w:ilvl w:val="0"/>
                          <w:numId w:val="16"/>
                        </w:numPr>
                        <w:spacing w:after="0" w:line="240" w:lineRule="auto"/>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Can you see how easily a rumor can start, even though Mary’s friends were not trying to start a rumor?</w:t>
                      </w:r>
                    </w:p>
                    <w:p w:rsidR="00036BE7" w:rsidRPr="00590B22" w:rsidRDefault="00036BE7" w:rsidP="00C342E8">
                      <w:pPr>
                        <w:widowControl w:val="0"/>
                        <w:spacing w:after="0" w:line="240" w:lineRule="auto"/>
                        <w:rPr>
                          <w:rFonts w:ascii="Century Gothic" w:hAnsi="Century Gothic"/>
                          <w:color w:val="808080" w:themeColor="background1" w:themeShade="80"/>
                          <w:sz w:val="24"/>
                          <w:szCs w:val="24"/>
                          <w14:ligatures w14:val="none"/>
                        </w:rPr>
                      </w:pPr>
                    </w:p>
                    <w:p w:rsidR="00036BE7" w:rsidRPr="00590B22" w:rsidRDefault="00036BE7" w:rsidP="00F0529A">
                      <w:pPr>
                        <w:pStyle w:val="ListParagraph"/>
                        <w:widowControl w:val="0"/>
                        <w:numPr>
                          <w:ilvl w:val="0"/>
                          <w:numId w:val="16"/>
                        </w:numPr>
                        <w:spacing w:after="0" w:line="240"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14:ligatures w14:val="none"/>
                        </w:rPr>
                        <w:t>Do you think Taylor meant to start the rumor? Why or why not?</w:t>
                      </w:r>
                    </w:p>
                    <w:p w:rsidR="00036BE7" w:rsidRPr="00590B22" w:rsidRDefault="00036BE7" w:rsidP="00C342E8">
                      <w:pPr>
                        <w:pStyle w:val="ListParagraph"/>
                        <w:rPr>
                          <w:rFonts w:ascii="Century Gothic" w:hAnsi="Century Gothic"/>
                          <w:color w:val="808080" w:themeColor="background1" w:themeShade="80"/>
                          <w:sz w:val="24"/>
                          <w:szCs w:val="24"/>
                        </w:rPr>
                      </w:pPr>
                    </w:p>
                    <w:p w:rsidR="00036BE7" w:rsidRPr="00590B22" w:rsidRDefault="00036BE7" w:rsidP="00F0529A">
                      <w:pPr>
                        <w:pStyle w:val="ListParagraph"/>
                        <w:widowControl w:val="0"/>
                        <w:numPr>
                          <w:ilvl w:val="0"/>
                          <w:numId w:val="16"/>
                        </w:numPr>
                        <w:spacing w:after="0" w:line="240"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Why is passing a rumor considered bullying?</w:t>
                      </w:r>
                    </w:p>
                    <w:p w:rsidR="00036BE7" w:rsidRPr="00590B22" w:rsidRDefault="00036BE7" w:rsidP="00C342E8">
                      <w:pPr>
                        <w:pStyle w:val="ListParagraph"/>
                        <w:rPr>
                          <w:rFonts w:ascii="Century Gothic" w:hAnsi="Century Gothic"/>
                          <w:color w:val="808080" w:themeColor="background1" w:themeShade="80"/>
                          <w:sz w:val="24"/>
                          <w:szCs w:val="24"/>
                        </w:rPr>
                      </w:pPr>
                    </w:p>
                    <w:p w:rsidR="00036BE7" w:rsidRPr="00590B22" w:rsidRDefault="00036BE7" w:rsidP="00F0529A">
                      <w:pPr>
                        <w:pStyle w:val="ListParagraph"/>
                        <w:widowControl w:val="0"/>
                        <w:numPr>
                          <w:ilvl w:val="0"/>
                          <w:numId w:val="16"/>
                        </w:numPr>
                        <w:spacing w:after="0" w:line="240"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Can you think of some other ways girls use relational bullying?</w:t>
                      </w:r>
                    </w:p>
                    <w:p w:rsidR="00036BE7" w:rsidRPr="00590B22" w:rsidRDefault="00036BE7" w:rsidP="009D5C89">
                      <w:pPr>
                        <w:pStyle w:val="ListParagraph"/>
                        <w:rPr>
                          <w:rFonts w:ascii="Century Gothic" w:hAnsi="Century Gothic"/>
                          <w:color w:val="808080" w:themeColor="background1" w:themeShade="80"/>
                          <w:sz w:val="24"/>
                          <w:szCs w:val="24"/>
                        </w:rPr>
                      </w:pPr>
                    </w:p>
                    <w:p w:rsidR="00036BE7" w:rsidRPr="00590B22" w:rsidRDefault="00036BE7" w:rsidP="00F0529A">
                      <w:pPr>
                        <w:pStyle w:val="ListParagraph"/>
                        <w:widowControl w:val="0"/>
                        <w:numPr>
                          <w:ilvl w:val="0"/>
                          <w:numId w:val="16"/>
                        </w:numPr>
                        <w:spacing w:after="0" w:line="240"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Have you seen these types of things happen? Did you recognize it as bullying? Why or why not?</w:t>
                      </w:r>
                    </w:p>
                    <w:p w:rsidR="00036BE7" w:rsidRPr="00590B22" w:rsidRDefault="00036BE7" w:rsidP="00633EBC">
                      <w:pPr>
                        <w:widowControl w:val="0"/>
                        <w:rPr>
                          <w:rFonts w:ascii="Century Gothic" w:hAnsi="Century Gothic"/>
                          <w:color w:val="808080" w:themeColor="background1" w:themeShade="80"/>
                          <w:sz w:val="24"/>
                          <w:szCs w:val="24"/>
                        </w:rPr>
                      </w:pPr>
                    </w:p>
                    <w:p w:rsidR="00036BE7" w:rsidRDefault="00036BE7" w:rsidP="00633EBC">
                      <w:pPr>
                        <w:widowControl w:val="0"/>
                        <w:rPr>
                          <w:rFonts w:ascii="Century Gothic" w:hAnsi="Century Gothic"/>
                          <w:sz w:val="24"/>
                          <w:szCs w:val="24"/>
                        </w:rPr>
                      </w:pPr>
                    </w:p>
                    <w:p w:rsidR="00036BE7" w:rsidRDefault="00036BE7" w:rsidP="00633EBC">
                      <w:pPr>
                        <w:widowControl w:val="0"/>
                        <w:rPr>
                          <w:rFonts w:ascii="Century Gothic" w:hAnsi="Century Gothic"/>
                          <w:sz w:val="24"/>
                          <w:szCs w:val="24"/>
                        </w:rPr>
                      </w:pPr>
                    </w:p>
                    <w:p w:rsidR="00036BE7" w:rsidRDefault="00036BE7" w:rsidP="00633EBC">
                      <w:pPr>
                        <w:widowControl w:val="0"/>
                        <w:rPr>
                          <w:rFonts w:ascii="Century Gothic" w:hAnsi="Century Gothic"/>
                          <w:sz w:val="24"/>
                          <w:szCs w:val="24"/>
                        </w:rPr>
                      </w:pPr>
                    </w:p>
                    <w:p w:rsidR="00036BE7" w:rsidRDefault="00036BE7" w:rsidP="00633EBC">
                      <w:pPr>
                        <w:widowControl w:val="0"/>
                        <w:rPr>
                          <w:rFonts w:ascii="Century Gothic" w:hAnsi="Century Gothic"/>
                          <w:sz w:val="24"/>
                          <w:szCs w:val="24"/>
                        </w:rPr>
                      </w:pPr>
                    </w:p>
                    <w:p w:rsidR="00036BE7" w:rsidRPr="00633EBC" w:rsidRDefault="00036BE7" w:rsidP="00633EBC">
                      <w:pPr>
                        <w:widowControl w:val="0"/>
                        <w:rPr>
                          <w:rFonts w:ascii="Century Gothic" w:hAnsi="Century Gothic"/>
                          <w:sz w:val="24"/>
                          <w:szCs w:val="24"/>
                        </w:rPr>
                      </w:pPr>
                    </w:p>
                    <w:p w:rsidR="00036BE7" w:rsidRDefault="00036BE7" w:rsidP="00CE151E">
                      <w:pPr>
                        <w:widowControl w:val="0"/>
                        <w:rPr>
                          <w:rFonts w:ascii="Century Gothic" w:hAnsi="Century Gothic"/>
                          <w:sz w:val="24"/>
                          <w:szCs w:val="24"/>
                        </w:rPr>
                      </w:pPr>
                    </w:p>
                    <w:p w:rsidR="00036BE7" w:rsidRDefault="00036BE7" w:rsidP="00CE151E">
                      <w:pPr>
                        <w:widowControl w:val="0"/>
                        <w:rPr>
                          <w:rFonts w:ascii="Century Gothic" w:hAnsi="Century Gothic"/>
                          <w:sz w:val="24"/>
                          <w:szCs w:val="24"/>
                        </w:rPr>
                      </w:pPr>
                    </w:p>
                    <w:p w:rsidR="00036BE7" w:rsidRDefault="00036BE7" w:rsidP="00CE151E">
                      <w:pPr>
                        <w:widowControl w:val="0"/>
                        <w:rPr>
                          <w:rFonts w:ascii="Century Gothic" w:hAnsi="Century Gothic"/>
                          <w:sz w:val="24"/>
                          <w:szCs w:val="24"/>
                        </w:rPr>
                      </w:pPr>
                    </w:p>
                    <w:p w:rsidR="00036BE7" w:rsidRDefault="00036BE7" w:rsidP="00CE151E">
                      <w:pPr>
                        <w:widowControl w:val="0"/>
                        <w:rPr>
                          <w:rFonts w:ascii="Century Gothic" w:hAnsi="Century Gothic"/>
                          <w:sz w:val="24"/>
                          <w:szCs w:val="24"/>
                        </w:rPr>
                      </w:pPr>
                    </w:p>
                    <w:p w:rsidR="00036BE7" w:rsidRDefault="00036BE7" w:rsidP="00CE151E">
                      <w:pPr>
                        <w:widowControl w:val="0"/>
                        <w:rPr>
                          <w:rFonts w:ascii="Century Gothic" w:hAnsi="Century Gothic"/>
                          <w:sz w:val="24"/>
                          <w:szCs w:val="24"/>
                        </w:rPr>
                      </w:pPr>
                    </w:p>
                    <w:p w:rsidR="00036BE7" w:rsidRDefault="00036BE7" w:rsidP="00CE151E">
                      <w:pPr>
                        <w:widowControl w:val="0"/>
                        <w:rPr>
                          <w:rFonts w:ascii="Century Gothic" w:hAnsi="Century Gothic"/>
                          <w:sz w:val="24"/>
                          <w:szCs w:val="24"/>
                        </w:rPr>
                      </w:pPr>
                    </w:p>
                    <w:p w:rsidR="00036BE7" w:rsidRDefault="00036BE7" w:rsidP="00CE151E">
                      <w:pPr>
                        <w:widowControl w:val="0"/>
                        <w:rPr>
                          <w:rFonts w:ascii="Century Gothic" w:hAnsi="Century Gothic"/>
                          <w:sz w:val="24"/>
                          <w:szCs w:val="24"/>
                        </w:rPr>
                      </w:pPr>
                    </w:p>
                    <w:p w:rsidR="00036BE7" w:rsidRDefault="00036BE7" w:rsidP="00CE151E">
                      <w:pPr>
                        <w:widowControl w:val="0"/>
                        <w:rPr>
                          <w:rFonts w:ascii="Century Gothic" w:hAnsi="Century Gothic"/>
                          <w:sz w:val="24"/>
                          <w:szCs w:val="24"/>
                        </w:rPr>
                      </w:pPr>
                    </w:p>
                    <w:p w:rsidR="00036BE7" w:rsidRDefault="00036BE7" w:rsidP="00CE151E">
                      <w:pPr>
                        <w:widowControl w:val="0"/>
                        <w:rPr>
                          <w:rFonts w:ascii="Century Gothic" w:hAnsi="Century Gothic"/>
                          <w:sz w:val="24"/>
                          <w:szCs w:val="24"/>
                        </w:rPr>
                      </w:pPr>
                    </w:p>
                    <w:p w:rsidR="00036BE7" w:rsidRDefault="00036BE7" w:rsidP="00CE151E">
                      <w:pPr>
                        <w:widowControl w:val="0"/>
                        <w:rPr>
                          <w:rFonts w:ascii="Century Gothic" w:hAnsi="Century Gothic"/>
                          <w:sz w:val="24"/>
                          <w:szCs w:val="24"/>
                        </w:rPr>
                      </w:pPr>
                    </w:p>
                    <w:p w:rsidR="00036BE7" w:rsidRDefault="00036BE7" w:rsidP="00CE151E">
                      <w:pPr>
                        <w:widowControl w:val="0"/>
                        <w:rPr>
                          <w:rFonts w:ascii="Century Gothic" w:hAnsi="Century Gothic"/>
                          <w:sz w:val="24"/>
                          <w:szCs w:val="24"/>
                        </w:rPr>
                      </w:pPr>
                    </w:p>
                    <w:p w:rsidR="00036BE7" w:rsidRDefault="00036BE7" w:rsidP="00CE151E">
                      <w:pPr>
                        <w:widowControl w:val="0"/>
                        <w:rPr>
                          <w:rFonts w:ascii="Century Gothic" w:hAnsi="Century Gothic"/>
                          <w:sz w:val="24"/>
                          <w:szCs w:val="24"/>
                        </w:rPr>
                      </w:pPr>
                    </w:p>
                    <w:p w:rsidR="00036BE7" w:rsidRDefault="00036BE7" w:rsidP="00CE151E">
                      <w:pPr>
                        <w:widowControl w:val="0"/>
                        <w:rPr>
                          <w:rFonts w:ascii="Century Gothic" w:hAnsi="Century Gothic"/>
                          <w:sz w:val="24"/>
                          <w:szCs w:val="24"/>
                        </w:rPr>
                      </w:pPr>
                    </w:p>
                    <w:p w:rsidR="00036BE7" w:rsidRPr="00CE151E" w:rsidRDefault="00036BE7" w:rsidP="00CE151E">
                      <w:pPr>
                        <w:widowControl w:val="0"/>
                        <w:rPr>
                          <w:rFonts w:ascii="Century Gothic" w:hAnsi="Century Gothic"/>
                          <w:sz w:val="24"/>
                          <w:szCs w:val="24"/>
                        </w:rPr>
                      </w:pPr>
                    </w:p>
                    <w:p w:rsidR="00036BE7" w:rsidRDefault="00036BE7" w:rsidP="001944B1">
                      <w:pPr>
                        <w:widowControl w:val="0"/>
                        <w:rPr>
                          <w14:ligatures w14:val="none"/>
                        </w:rPr>
                      </w:pPr>
                      <w:r>
                        <w:rPr>
                          <w14:ligatures w14:val="none"/>
                        </w:rPr>
                        <w:t> </w:t>
                      </w:r>
                    </w:p>
                    <w:p w:rsidR="00036BE7" w:rsidRDefault="00036BE7"/>
                  </w:txbxContent>
                </v:textbox>
              </v:shape>
            </w:pict>
          </mc:Fallback>
        </mc:AlternateContent>
      </w:r>
    </w:p>
    <w:p w:rsidR="004B4E21" w:rsidRDefault="004B4E21" w:rsidP="001944B1">
      <w:pPr>
        <w:widowControl w:val="0"/>
        <w:rPr>
          <w14:ligatures w14:val="none"/>
        </w:rPr>
      </w:pPr>
    </w:p>
    <w:p w:rsidR="004B4E21" w:rsidRDefault="00036BE7" w:rsidP="001944B1">
      <w:pPr>
        <w:widowControl w:val="0"/>
        <w:rPr>
          <w14:ligatures w14:val="none"/>
        </w:rPr>
      </w:pPr>
      <w:r w:rsidRPr="00CE151E">
        <w:rPr>
          <w:rFonts w:ascii="Century Gothic" w:hAnsi="Century Gothic"/>
          <w:b/>
          <w:bCs/>
          <w:noProof/>
          <w:color w:val="E36C0A" w:themeColor="accent6" w:themeShade="BF"/>
          <w:u w:val="single"/>
        </w:rPr>
        <mc:AlternateContent>
          <mc:Choice Requires="wps">
            <w:drawing>
              <wp:anchor distT="0" distB="0" distL="114300" distR="114300" simplePos="0" relativeHeight="251665408" behindDoc="0" locked="0" layoutInCell="0" allowOverlap="1" wp14:anchorId="532DFED3" wp14:editId="2695C6E3">
                <wp:simplePos x="0" y="0"/>
                <wp:positionH relativeFrom="margin">
                  <wp:posOffset>3981450</wp:posOffset>
                </wp:positionH>
                <wp:positionV relativeFrom="margin">
                  <wp:posOffset>523875</wp:posOffset>
                </wp:positionV>
                <wp:extent cx="2647950" cy="7705725"/>
                <wp:effectExtent l="0" t="0" r="19050" b="28575"/>
                <wp:wrapSquare wrapText="bothSides"/>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7705725"/>
                        </a:xfrm>
                        <a:prstGeom prst="bracketPair">
                          <a:avLst>
                            <a:gd name="adj" fmla="val 8051"/>
                          </a:avLst>
                        </a:prstGeom>
                        <a:ln w="12700">
                          <a:solidFill>
                            <a:schemeClr val="bg1">
                              <a:lumMod val="50000"/>
                            </a:schemeClr>
                          </a:solidFill>
                          <a:headEnd/>
                          <a:tailEnd/>
                        </a:ln>
                        <a:extLst/>
                      </wps:spPr>
                      <wps:style>
                        <a:lnRef idx="1">
                          <a:schemeClr val="dk1"/>
                        </a:lnRef>
                        <a:fillRef idx="0">
                          <a:schemeClr val="dk1"/>
                        </a:fillRef>
                        <a:effectRef idx="0">
                          <a:schemeClr val="dk1"/>
                        </a:effectRef>
                        <a:fontRef idx="minor">
                          <a:schemeClr val="tx1"/>
                        </a:fontRef>
                      </wps:style>
                      <wps:txbx>
                        <w:txbxContent>
                          <w:p w:rsidR="00036BE7" w:rsidRPr="00590B22" w:rsidRDefault="00036BE7" w:rsidP="00A002BA">
                            <w:pPr>
                              <w:spacing w:after="0" w:line="286" w:lineRule="auto"/>
                              <w:ind w:firstLine="144"/>
                              <w:jc w:val="center"/>
                              <w:rPr>
                                <w:rFonts w:ascii="Century Gothic" w:hAnsi="Century Gothic"/>
                                <w:b/>
                                <w:iCs/>
                                <w:color w:val="808080" w:themeColor="background1" w:themeShade="80"/>
                                <w:sz w:val="24"/>
                              </w:rPr>
                            </w:pPr>
                            <w:r w:rsidRPr="00590B22">
                              <w:rPr>
                                <w:rFonts w:ascii="Century Gothic" w:hAnsi="Century Gothic"/>
                                <w:b/>
                                <w:iCs/>
                                <w:color w:val="808080" w:themeColor="background1" w:themeShade="80"/>
                                <w:sz w:val="24"/>
                              </w:rPr>
                              <w:t>TEACHER NOTES</w:t>
                            </w:r>
                          </w:p>
                          <w:p w:rsidR="00036BE7" w:rsidRPr="00590B22" w:rsidRDefault="00036BE7" w:rsidP="00A002BA">
                            <w:pPr>
                              <w:spacing w:after="0" w:line="286" w:lineRule="auto"/>
                              <w:ind w:firstLine="144"/>
                              <w:jc w:val="center"/>
                              <w:rPr>
                                <w:rFonts w:ascii="Century Gothic" w:hAnsi="Century Gothic"/>
                                <w:b/>
                                <w:iCs/>
                                <w:color w:val="808080" w:themeColor="background1" w:themeShade="80"/>
                                <w:sz w:val="24"/>
                              </w:rPr>
                            </w:pPr>
                          </w:p>
                          <w:p w:rsidR="00036BE7" w:rsidRPr="00590B22" w:rsidRDefault="00036BE7" w:rsidP="00F0529A">
                            <w:pPr>
                              <w:pStyle w:val="ListParagraph"/>
                              <w:numPr>
                                <w:ilvl w:val="0"/>
                                <w:numId w:val="8"/>
                              </w:numPr>
                              <w:spacing w:after="0" w:line="286" w:lineRule="auto"/>
                              <w:ind w:left="288" w:hanging="144"/>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 xml:space="preserve"> It is important that both teachers and students understand that the actions discussed in this section are bullying.</w:t>
                            </w:r>
                          </w:p>
                          <w:p w:rsidR="00036BE7" w:rsidRPr="00590B22" w:rsidRDefault="00036BE7" w:rsidP="00CB3E85">
                            <w:pPr>
                              <w:pStyle w:val="ListParagraph"/>
                              <w:spacing w:after="0" w:line="286" w:lineRule="auto"/>
                              <w:ind w:left="288"/>
                              <w:rPr>
                                <w:rFonts w:ascii="Century Gothic" w:hAnsi="Century Gothic"/>
                                <w:iCs/>
                                <w:color w:val="808080" w:themeColor="background1" w:themeShade="80"/>
                                <w:sz w:val="22"/>
                              </w:rPr>
                            </w:pPr>
                          </w:p>
                          <w:p w:rsidR="00036BE7" w:rsidRPr="00590B22" w:rsidRDefault="00036BE7" w:rsidP="00CB3E85">
                            <w:pPr>
                              <w:pStyle w:val="ListParagraph"/>
                              <w:spacing w:after="0" w:line="286" w:lineRule="auto"/>
                              <w:ind w:left="288"/>
                              <w:rPr>
                                <w:rFonts w:ascii="Century Gothic" w:hAnsi="Century Gothic"/>
                                <w:iCs/>
                                <w:color w:val="F8A45E"/>
                                <w:sz w:val="22"/>
                              </w:rPr>
                            </w:pPr>
                            <w:r w:rsidRPr="00590B22">
                              <w:rPr>
                                <w:rFonts w:ascii="Century Gothic" w:hAnsi="Century Gothic"/>
                                <w:b/>
                                <w:iCs/>
                                <w:color w:val="F8A45E"/>
                                <w:sz w:val="22"/>
                              </w:rPr>
                              <w:t>TM</w:t>
                            </w:r>
                            <w:r w:rsidRPr="00590B22">
                              <w:rPr>
                                <w:rFonts w:ascii="Century Gothic" w:hAnsi="Century Gothic"/>
                                <w:iCs/>
                                <w:color w:val="F8A45E"/>
                                <w:sz w:val="22"/>
                              </w:rPr>
                              <w:t xml:space="preserve"> Chapter 2: How to Recognize Bullying</w:t>
                            </w:r>
                          </w:p>
                          <w:p w:rsidR="00036BE7" w:rsidRPr="00590B22" w:rsidRDefault="00036BE7" w:rsidP="00334279">
                            <w:pPr>
                              <w:spacing w:after="0" w:line="286" w:lineRule="auto"/>
                              <w:ind w:left="144"/>
                              <w:rPr>
                                <w:rFonts w:ascii="Century Gothic" w:hAnsi="Century Gothic"/>
                                <w:iCs/>
                                <w:color w:val="808080" w:themeColor="background1" w:themeShade="80"/>
                                <w:sz w:val="22"/>
                              </w:rPr>
                            </w:pPr>
                          </w:p>
                          <w:p w:rsidR="00036BE7" w:rsidRPr="00590B22" w:rsidRDefault="00036BE7" w:rsidP="00F0529A">
                            <w:pPr>
                              <w:pStyle w:val="ListParagraph"/>
                              <w:numPr>
                                <w:ilvl w:val="0"/>
                                <w:numId w:val="8"/>
                              </w:numPr>
                              <w:spacing w:after="0" w:line="286" w:lineRule="auto"/>
                              <w:ind w:left="288" w:hanging="144"/>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 xml:space="preserve"> Occurrences of relational bullying increase with age. Girls place a higher value on friendship along with the need to be included in high status groups. This is one reason why relational bullying is so effective. </w:t>
                            </w:r>
                          </w:p>
                          <w:p w:rsidR="00036BE7" w:rsidRPr="00590B22" w:rsidRDefault="00036BE7" w:rsidP="00334279">
                            <w:pPr>
                              <w:pStyle w:val="ListParagraph"/>
                              <w:rPr>
                                <w:rFonts w:ascii="Century Gothic" w:hAnsi="Century Gothic"/>
                                <w:iCs/>
                                <w:color w:val="808080" w:themeColor="background1" w:themeShade="80"/>
                                <w:sz w:val="22"/>
                              </w:rPr>
                            </w:pPr>
                          </w:p>
                          <w:p w:rsidR="00036BE7" w:rsidRPr="00590B22" w:rsidRDefault="00036BE7" w:rsidP="00F0529A">
                            <w:pPr>
                              <w:pStyle w:val="ListParagraph"/>
                              <w:numPr>
                                <w:ilvl w:val="0"/>
                                <w:numId w:val="8"/>
                              </w:numPr>
                              <w:spacing w:after="0" w:line="286" w:lineRule="auto"/>
                              <w:ind w:left="288" w:hanging="144"/>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 xml:space="preserve"> Relational bullying is also known as relational aggression, indirect bullying or social aggression. </w:t>
                            </w:r>
                          </w:p>
                          <w:p w:rsidR="00036BE7" w:rsidRPr="00590B22" w:rsidRDefault="00036BE7" w:rsidP="00064389">
                            <w:pPr>
                              <w:spacing w:after="0" w:line="286" w:lineRule="auto"/>
                              <w:rPr>
                                <w:rFonts w:ascii="Century Gothic" w:hAnsi="Century Gothic"/>
                                <w:i/>
                                <w:iCs/>
                                <w:color w:val="808080" w:themeColor="background1" w:themeShade="80"/>
                                <w:sz w:val="24"/>
                              </w:rPr>
                            </w:pPr>
                          </w:p>
                          <w:p w:rsidR="00036BE7" w:rsidRPr="00590B22" w:rsidRDefault="00036BE7" w:rsidP="004B4E21">
                            <w:pPr>
                              <w:spacing w:after="0"/>
                              <w:jc w:val="center"/>
                              <w:rPr>
                                <w:rFonts w:ascii="Century Gothic" w:hAnsi="Century Gothic"/>
                                <w:iCs/>
                                <w:color w:val="808080" w:themeColor="background1" w:themeShade="80"/>
                                <w:sz w:val="24"/>
                              </w:rPr>
                            </w:pPr>
                            <w:r w:rsidRPr="00590B22">
                              <w:rPr>
                                <w:rFonts w:ascii="Century Gothic" w:hAnsi="Century Gothic"/>
                                <w:iCs/>
                                <w:color w:val="808080" w:themeColor="background1" w:themeShade="80"/>
                                <w:sz w:val="24"/>
                              </w:rPr>
                              <w:t>OTHER NOTES:</w:t>
                            </w:r>
                          </w:p>
                          <w:p w:rsidR="00036BE7" w:rsidRPr="00590B22" w:rsidRDefault="00036BE7" w:rsidP="00162FD2">
                            <w:pPr>
                              <w:spacing w:after="0"/>
                              <w:rPr>
                                <w:i/>
                                <w:iCs/>
                                <w:color w:val="808080" w:themeColor="background1" w:themeShade="80"/>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margin-left:313.5pt;margin-top:41.25pt;width:208.5pt;height:606.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" o:allowincell="f" adj="1739" strokecolor="#7f7f7f [1612]" strokeweight="1pt">
                <v:textbox inset="3.6pt,,3.6pt">
                  <w:txbxContent>
                    <w:p w:rsidR="00036BE7" w:rsidRPr="00590B22" w:rsidRDefault="00036BE7" w:rsidP="00A002BA">
                      <w:pPr>
                        <w:spacing w:after="0" w:line="286" w:lineRule="auto"/>
                        <w:ind w:firstLine="144"/>
                        <w:jc w:val="center"/>
                        <w:rPr>
                          <w:rFonts w:ascii="Century Gothic" w:hAnsi="Century Gothic"/>
                          <w:b/>
                          <w:iCs/>
                          <w:color w:val="808080" w:themeColor="background1" w:themeShade="80"/>
                          <w:sz w:val="24"/>
                        </w:rPr>
                      </w:pPr>
                      <w:r w:rsidRPr="00590B22">
                        <w:rPr>
                          <w:rFonts w:ascii="Century Gothic" w:hAnsi="Century Gothic"/>
                          <w:b/>
                          <w:iCs/>
                          <w:color w:val="808080" w:themeColor="background1" w:themeShade="80"/>
                          <w:sz w:val="24"/>
                        </w:rPr>
                        <w:t>TEACHER NOTES</w:t>
                      </w:r>
                    </w:p>
                    <w:p w:rsidR="00036BE7" w:rsidRPr="00590B22" w:rsidRDefault="00036BE7" w:rsidP="00A002BA">
                      <w:pPr>
                        <w:spacing w:after="0" w:line="286" w:lineRule="auto"/>
                        <w:ind w:firstLine="144"/>
                        <w:jc w:val="center"/>
                        <w:rPr>
                          <w:rFonts w:ascii="Century Gothic" w:hAnsi="Century Gothic"/>
                          <w:b/>
                          <w:iCs/>
                          <w:color w:val="808080" w:themeColor="background1" w:themeShade="80"/>
                          <w:sz w:val="24"/>
                        </w:rPr>
                      </w:pPr>
                    </w:p>
                    <w:p w:rsidR="00036BE7" w:rsidRPr="00590B22" w:rsidRDefault="00036BE7" w:rsidP="00F0529A">
                      <w:pPr>
                        <w:pStyle w:val="ListParagraph"/>
                        <w:numPr>
                          <w:ilvl w:val="0"/>
                          <w:numId w:val="8"/>
                        </w:numPr>
                        <w:spacing w:after="0" w:line="286" w:lineRule="auto"/>
                        <w:ind w:left="288" w:hanging="144"/>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 xml:space="preserve"> It is important that both teachers and students understand that the actions discussed in this section are bullying.</w:t>
                      </w:r>
                    </w:p>
                    <w:p w:rsidR="00036BE7" w:rsidRPr="00590B22" w:rsidRDefault="00036BE7" w:rsidP="00CB3E85">
                      <w:pPr>
                        <w:pStyle w:val="ListParagraph"/>
                        <w:spacing w:after="0" w:line="286" w:lineRule="auto"/>
                        <w:ind w:left="288"/>
                        <w:rPr>
                          <w:rFonts w:ascii="Century Gothic" w:hAnsi="Century Gothic"/>
                          <w:iCs/>
                          <w:color w:val="808080" w:themeColor="background1" w:themeShade="80"/>
                          <w:sz w:val="22"/>
                        </w:rPr>
                      </w:pPr>
                    </w:p>
                    <w:p w:rsidR="00036BE7" w:rsidRPr="00590B22" w:rsidRDefault="00036BE7" w:rsidP="00CB3E85">
                      <w:pPr>
                        <w:pStyle w:val="ListParagraph"/>
                        <w:spacing w:after="0" w:line="286" w:lineRule="auto"/>
                        <w:ind w:left="288"/>
                        <w:rPr>
                          <w:rFonts w:ascii="Century Gothic" w:hAnsi="Century Gothic"/>
                          <w:iCs/>
                          <w:color w:val="F8A45E"/>
                          <w:sz w:val="22"/>
                        </w:rPr>
                      </w:pPr>
                      <w:r w:rsidRPr="00590B22">
                        <w:rPr>
                          <w:rFonts w:ascii="Century Gothic" w:hAnsi="Century Gothic"/>
                          <w:b/>
                          <w:iCs/>
                          <w:color w:val="F8A45E"/>
                          <w:sz w:val="22"/>
                        </w:rPr>
                        <w:t>TM</w:t>
                      </w:r>
                      <w:r w:rsidRPr="00590B22">
                        <w:rPr>
                          <w:rFonts w:ascii="Century Gothic" w:hAnsi="Century Gothic"/>
                          <w:iCs/>
                          <w:color w:val="F8A45E"/>
                          <w:sz w:val="22"/>
                        </w:rPr>
                        <w:t xml:space="preserve"> Chapter 2: How to Recognize Bullying</w:t>
                      </w:r>
                    </w:p>
                    <w:p w:rsidR="00036BE7" w:rsidRPr="00590B22" w:rsidRDefault="00036BE7" w:rsidP="00334279">
                      <w:pPr>
                        <w:spacing w:after="0" w:line="286" w:lineRule="auto"/>
                        <w:ind w:left="144"/>
                        <w:rPr>
                          <w:rFonts w:ascii="Century Gothic" w:hAnsi="Century Gothic"/>
                          <w:iCs/>
                          <w:color w:val="808080" w:themeColor="background1" w:themeShade="80"/>
                          <w:sz w:val="22"/>
                        </w:rPr>
                      </w:pPr>
                    </w:p>
                    <w:p w:rsidR="00036BE7" w:rsidRPr="00590B22" w:rsidRDefault="00036BE7" w:rsidP="00F0529A">
                      <w:pPr>
                        <w:pStyle w:val="ListParagraph"/>
                        <w:numPr>
                          <w:ilvl w:val="0"/>
                          <w:numId w:val="8"/>
                        </w:numPr>
                        <w:spacing w:after="0" w:line="286" w:lineRule="auto"/>
                        <w:ind w:left="288" w:hanging="144"/>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 xml:space="preserve"> Occurrences of relational bullying increase with age. Girls place a higher value on friendship along with the need to be included in high status groups. This is one reason why relational bullying is so effective. </w:t>
                      </w:r>
                    </w:p>
                    <w:p w:rsidR="00036BE7" w:rsidRPr="00590B22" w:rsidRDefault="00036BE7" w:rsidP="00334279">
                      <w:pPr>
                        <w:pStyle w:val="ListParagraph"/>
                        <w:rPr>
                          <w:rFonts w:ascii="Century Gothic" w:hAnsi="Century Gothic"/>
                          <w:iCs/>
                          <w:color w:val="808080" w:themeColor="background1" w:themeShade="80"/>
                          <w:sz w:val="22"/>
                        </w:rPr>
                      </w:pPr>
                    </w:p>
                    <w:p w:rsidR="00036BE7" w:rsidRPr="00590B22" w:rsidRDefault="00036BE7" w:rsidP="00F0529A">
                      <w:pPr>
                        <w:pStyle w:val="ListParagraph"/>
                        <w:numPr>
                          <w:ilvl w:val="0"/>
                          <w:numId w:val="8"/>
                        </w:numPr>
                        <w:spacing w:after="0" w:line="286" w:lineRule="auto"/>
                        <w:ind w:left="288" w:hanging="144"/>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 xml:space="preserve"> Relational bullying is also known as relational aggression, indirect bullying or social aggression. </w:t>
                      </w:r>
                    </w:p>
                    <w:p w:rsidR="00036BE7" w:rsidRPr="00590B22" w:rsidRDefault="00036BE7" w:rsidP="00064389">
                      <w:pPr>
                        <w:spacing w:after="0" w:line="286" w:lineRule="auto"/>
                        <w:rPr>
                          <w:rFonts w:ascii="Century Gothic" w:hAnsi="Century Gothic"/>
                          <w:i/>
                          <w:iCs/>
                          <w:color w:val="808080" w:themeColor="background1" w:themeShade="80"/>
                          <w:sz w:val="24"/>
                        </w:rPr>
                      </w:pPr>
                    </w:p>
                    <w:p w:rsidR="00036BE7" w:rsidRPr="00590B22" w:rsidRDefault="00036BE7" w:rsidP="004B4E21">
                      <w:pPr>
                        <w:spacing w:after="0"/>
                        <w:jc w:val="center"/>
                        <w:rPr>
                          <w:rFonts w:ascii="Century Gothic" w:hAnsi="Century Gothic"/>
                          <w:iCs/>
                          <w:color w:val="808080" w:themeColor="background1" w:themeShade="80"/>
                          <w:sz w:val="24"/>
                        </w:rPr>
                      </w:pPr>
                      <w:r w:rsidRPr="00590B22">
                        <w:rPr>
                          <w:rFonts w:ascii="Century Gothic" w:hAnsi="Century Gothic"/>
                          <w:iCs/>
                          <w:color w:val="808080" w:themeColor="background1" w:themeShade="80"/>
                          <w:sz w:val="24"/>
                        </w:rPr>
                        <w:t>OTHER NOTES:</w:t>
                      </w:r>
                    </w:p>
                    <w:p w:rsidR="00036BE7" w:rsidRPr="00590B22" w:rsidRDefault="00036BE7" w:rsidP="00162FD2">
                      <w:pPr>
                        <w:spacing w:after="0"/>
                        <w:rPr>
                          <w:i/>
                          <w:iCs/>
                          <w:color w:val="808080" w:themeColor="background1" w:themeShade="80"/>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anchorx="margin" anchory="margin"/>
              </v:shape>
            </w:pict>
          </mc:Fallback>
        </mc:AlternateContent>
      </w:r>
    </w:p>
    <w:p w:rsidR="004B4E21" w:rsidRDefault="004B4E21" w:rsidP="001944B1">
      <w:pPr>
        <w:widowControl w:val="0"/>
        <w:rPr>
          <w14:ligatures w14:val="none"/>
        </w:rPr>
      </w:pPr>
    </w:p>
    <w:p w:rsidR="004B4E21" w:rsidRDefault="004B4E21" w:rsidP="001944B1">
      <w:pPr>
        <w:widowControl w:val="0"/>
        <w:rPr>
          <w14:ligatures w14:val="none"/>
        </w:rPr>
      </w:pPr>
    </w:p>
    <w:p w:rsidR="004B4E21" w:rsidRDefault="004B4E21" w:rsidP="001944B1">
      <w:pPr>
        <w:widowControl w:val="0"/>
        <w:rPr>
          <w14:ligatures w14:val="none"/>
        </w:rPr>
      </w:pPr>
    </w:p>
    <w:p w:rsidR="004B4E21" w:rsidRDefault="004B4E21" w:rsidP="001944B1">
      <w:pPr>
        <w:widowControl w:val="0"/>
        <w:rPr>
          <w14:ligatures w14:val="none"/>
        </w:rPr>
      </w:pPr>
    </w:p>
    <w:p w:rsidR="004B4E21" w:rsidRDefault="00590B22" w:rsidP="001944B1">
      <w:pPr>
        <w:widowControl w:val="0"/>
        <w:rPr>
          <w14:ligatures w14:val="none"/>
        </w:rPr>
      </w:pPr>
      <w:r>
        <w:rPr>
          <w:rFonts w:ascii="Century Gothic" w:hAnsi="Century Gothic"/>
          <w:b/>
          <w:bCs/>
          <w:noProof/>
          <w:color w:val="E36C0A" w:themeColor="accent6" w:themeShade="BF"/>
          <w:u w:val="single"/>
          <w14:ligatures w14:val="none"/>
          <w14:cntxtAlts w14:val="0"/>
        </w:rPr>
        <mc:AlternateContent>
          <mc:Choice Requires="wps">
            <w:drawing>
              <wp:anchor distT="0" distB="0" distL="114300" distR="114300" simplePos="0" relativeHeight="251715584" behindDoc="0" locked="0" layoutInCell="1" allowOverlap="1" wp14:anchorId="5AFBAAF6" wp14:editId="03DA7790">
                <wp:simplePos x="0" y="0"/>
                <wp:positionH relativeFrom="column">
                  <wp:posOffset>463550</wp:posOffset>
                </wp:positionH>
                <wp:positionV relativeFrom="paragraph">
                  <wp:posOffset>200660</wp:posOffset>
                </wp:positionV>
                <wp:extent cx="20097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2009775" cy="0"/>
                        </a:xfrm>
                        <a:prstGeom prst="line">
                          <a:avLst/>
                        </a:prstGeom>
                        <a:ln w="1905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36.5pt,15.8pt" to="194.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" strokecolor="#7f7f7f [1612]" strokeweight="1.5pt"/>
            </w:pict>
          </mc:Fallback>
        </mc:AlternateContent>
      </w:r>
    </w:p>
    <w:p w:rsidR="004B4E21" w:rsidRDefault="004B4E21" w:rsidP="001944B1">
      <w:pPr>
        <w:widowControl w:val="0"/>
        <w:rPr>
          <w14:ligatures w14:val="none"/>
        </w:rPr>
      </w:pPr>
    </w:p>
    <w:p w:rsidR="004B4E21" w:rsidRDefault="004B4E21" w:rsidP="001944B1">
      <w:pPr>
        <w:widowControl w:val="0"/>
        <w:rPr>
          <w14:ligatures w14:val="none"/>
        </w:rPr>
      </w:pPr>
    </w:p>
    <w:p w:rsidR="004B4E21" w:rsidRDefault="004B4E21" w:rsidP="001944B1">
      <w:pPr>
        <w:widowControl w:val="0"/>
        <w:rPr>
          <w14:ligatures w14:val="none"/>
        </w:rPr>
      </w:pPr>
    </w:p>
    <w:p w:rsidR="004B4E21" w:rsidRDefault="004B4E21" w:rsidP="001944B1">
      <w:pPr>
        <w:widowControl w:val="0"/>
        <w:rPr>
          <w14:ligatures w14:val="none"/>
        </w:rPr>
      </w:pPr>
    </w:p>
    <w:p w:rsidR="004B4E21" w:rsidRDefault="004B4E21" w:rsidP="001944B1">
      <w:pPr>
        <w:widowControl w:val="0"/>
        <w:rPr>
          <w14:ligatures w14:val="none"/>
        </w:rPr>
      </w:pPr>
    </w:p>
    <w:p w:rsidR="004B4E21" w:rsidRDefault="004B4E21" w:rsidP="001944B1">
      <w:pPr>
        <w:widowControl w:val="0"/>
        <w:rPr>
          <w14:ligatures w14:val="none"/>
        </w:rPr>
      </w:pPr>
    </w:p>
    <w:p w:rsidR="00CE151E" w:rsidRDefault="00CE151E" w:rsidP="001944B1">
      <w:pPr>
        <w:widowControl w:val="0"/>
        <w:rPr>
          <w14:ligatures w14:val="none"/>
        </w:rPr>
      </w:pPr>
    </w:p>
    <w:p w:rsidR="00D6437A" w:rsidRDefault="00D6437A" w:rsidP="00E93A6E">
      <w:pPr>
        <w:pStyle w:val="BODY"/>
        <w:rPr>
          <w:b/>
        </w:rPr>
      </w:pPr>
    </w:p>
    <w:p w:rsidR="00CE151E" w:rsidRDefault="00CE151E" w:rsidP="00E93A6E">
      <w:pPr>
        <w:pStyle w:val="BODY"/>
        <w:rPr>
          <w:b/>
        </w:rPr>
      </w:pPr>
    </w:p>
    <w:p w:rsidR="00CE151E" w:rsidRDefault="00CE151E">
      <w:pPr>
        <w:spacing w:after="200" w:line="276" w:lineRule="auto"/>
        <w:rPr>
          <w:b/>
        </w:rPr>
      </w:pPr>
      <w:r>
        <w:rPr>
          <w:b/>
        </w:rPr>
        <w:br w:type="page"/>
      </w:r>
    </w:p>
    <w:p w:rsidR="00C342E8" w:rsidRDefault="00C342E8">
      <w:pPr>
        <w:spacing w:after="200" w:line="276" w:lineRule="auto"/>
        <w:rPr>
          <w:b/>
        </w:rPr>
      </w:pPr>
    </w:p>
    <w:p w:rsidR="00C342E8" w:rsidRDefault="00036BE7">
      <w:pPr>
        <w:spacing w:after="200" w:line="276" w:lineRule="auto"/>
        <w:rPr>
          <w:b/>
        </w:rPr>
      </w:pPr>
      <w:r w:rsidRPr="00CE151E">
        <w:rPr>
          <w:rFonts w:ascii="Century Gothic" w:hAnsi="Century Gothic"/>
          <w:b/>
          <w:bCs/>
          <w:noProof/>
          <w:color w:val="E36C0A" w:themeColor="accent6" w:themeShade="BF"/>
          <w:u w:val="single"/>
        </w:rPr>
        <mc:AlternateContent>
          <mc:Choice Requires="wps">
            <w:drawing>
              <wp:anchor distT="0" distB="0" distL="114300" distR="114300" simplePos="0" relativeHeight="251725824" behindDoc="0" locked="0" layoutInCell="0" allowOverlap="1" wp14:anchorId="6F297AC5" wp14:editId="2557BEE5">
                <wp:simplePos x="0" y="0"/>
                <wp:positionH relativeFrom="margin">
                  <wp:posOffset>3924300</wp:posOffset>
                </wp:positionH>
                <wp:positionV relativeFrom="margin">
                  <wp:posOffset>390525</wp:posOffset>
                </wp:positionV>
                <wp:extent cx="2647950" cy="7858125"/>
                <wp:effectExtent l="0" t="0" r="19050" b="28575"/>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7858125"/>
                        </a:xfrm>
                        <a:prstGeom prst="bracketPair">
                          <a:avLst>
                            <a:gd name="adj" fmla="val 8051"/>
                          </a:avLst>
                        </a:prstGeom>
                        <a:ln w="12700">
                          <a:solidFill>
                            <a:schemeClr val="bg1">
                              <a:lumMod val="50000"/>
                            </a:schemeClr>
                          </a:solidFill>
                          <a:headEnd/>
                          <a:tailEnd/>
                        </a:ln>
                        <a:extLst/>
                      </wps:spPr>
                      <wps:style>
                        <a:lnRef idx="1">
                          <a:schemeClr val="dk1"/>
                        </a:lnRef>
                        <a:fillRef idx="0">
                          <a:schemeClr val="dk1"/>
                        </a:fillRef>
                        <a:effectRef idx="0">
                          <a:schemeClr val="dk1"/>
                        </a:effectRef>
                        <a:fontRef idx="minor">
                          <a:schemeClr val="tx1"/>
                        </a:fontRef>
                      </wps:style>
                      <wps:txbx>
                        <w:txbxContent>
                          <w:p w:rsidR="00036BE7" w:rsidRPr="00590B22" w:rsidRDefault="00036BE7" w:rsidP="00C342E8">
                            <w:pPr>
                              <w:spacing w:after="0" w:line="286" w:lineRule="auto"/>
                              <w:ind w:firstLine="144"/>
                              <w:jc w:val="center"/>
                              <w:rPr>
                                <w:rFonts w:ascii="Century Gothic" w:hAnsi="Century Gothic"/>
                                <w:b/>
                                <w:iCs/>
                                <w:color w:val="808080" w:themeColor="background1" w:themeShade="80"/>
                                <w:sz w:val="24"/>
                              </w:rPr>
                            </w:pPr>
                            <w:r w:rsidRPr="00590B22">
                              <w:rPr>
                                <w:rFonts w:ascii="Century Gothic" w:hAnsi="Century Gothic"/>
                                <w:b/>
                                <w:iCs/>
                                <w:color w:val="808080" w:themeColor="background1" w:themeShade="80"/>
                                <w:sz w:val="24"/>
                              </w:rPr>
                              <w:t>TEACHER NOTES</w:t>
                            </w:r>
                          </w:p>
                          <w:p w:rsidR="00036BE7" w:rsidRPr="00590B22" w:rsidRDefault="00036BE7" w:rsidP="00C342E8">
                            <w:pPr>
                              <w:spacing w:after="0" w:line="286" w:lineRule="auto"/>
                              <w:ind w:firstLine="144"/>
                              <w:jc w:val="center"/>
                              <w:rPr>
                                <w:rFonts w:ascii="Century Gothic" w:hAnsi="Century Gothic"/>
                                <w:b/>
                                <w:iCs/>
                                <w:color w:val="808080" w:themeColor="background1" w:themeShade="80"/>
                                <w:sz w:val="24"/>
                              </w:rPr>
                            </w:pPr>
                          </w:p>
                          <w:p w:rsidR="00036BE7" w:rsidRPr="00590B22" w:rsidRDefault="00036BE7" w:rsidP="00F0529A">
                            <w:pPr>
                              <w:pStyle w:val="ListParagraph"/>
                              <w:numPr>
                                <w:ilvl w:val="0"/>
                                <w:numId w:val="8"/>
                              </w:numPr>
                              <w:spacing w:after="0" w:line="286" w:lineRule="auto"/>
                              <w:ind w:left="288" w:hanging="144"/>
                              <w:rPr>
                                <w:rFonts w:ascii="Century Gothic" w:hAnsi="Century Gothic"/>
                                <w:iCs/>
                                <w:color w:val="808080" w:themeColor="background1" w:themeShade="80"/>
                                <w:sz w:val="24"/>
                              </w:rPr>
                            </w:pPr>
                            <w:r w:rsidRPr="00590B22">
                              <w:rPr>
                                <w:rFonts w:ascii="Century Gothic" w:hAnsi="Century Gothic"/>
                                <w:iCs/>
                                <w:color w:val="808080" w:themeColor="background1" w:themeShade="80"/>
                                <w:sz w:val="24"/>
                              </w:rPr>
                              <w:t xml:space="preserve"> Although “drama” is common among girls and is usually the result of a misunderstanding, it can quickly turn into bullying.</w:t>
                            </w:r>
                          </w:p>
                          <w:p w:rsidR="00036BE7" w:rsidRPr="00590B22" w:rsidRDefault="00036BE7" w:rsidP="00334279">
                            <w:pPr>
                              <w:pStyle w:val="ListParagraph"/>
                              <w:spacing w:after="0" w:line="286" w:lineRule="auto"/>
                              <w:ind w:left="288"/>
                              <w:rPr>
                                <w:rFonts w:ascii="Century Gothic" w:hAnsi="Century Gothic"/>
                                <w:iCs/>
                                <w:color w:val="808080" w:themeColor="background1" w:themeShade="80"/>
                                <w:sz w:val="24"/>
                              </w:rPr>
                            </w:pPr>
                          </w:p>
                          <w:p w:rsidR="00036BE7" w:rsidRPr="00590B22" w:rsidRDefault="00036BE7" w:rsidP="00F0529A">
                            <w:pPr>
                              <w:pStyle w:val="ListParagraph"/>
                              <w:numPr>
                                <w:ilvl w:val="0"/>
                                <w:numId w:val="8"/>
                              </w:numPr>
                              <w:spacing w:after="0" w:line="286" w:lineRule="auto"/>
                              <w:ind w:left="288" w:hanging="144"/>
                              <w:rPr>
                                <w:rFonts w:ascii="Century Gothic" w:hAnsi="Century Gothic"/>
                                <w:iCs/>
                                <w:color w:val="808080" w:themeColor="background1" w:themeShade="80"/>
                                <w:sz w:val="24"/>
                              </w:rPr>
                            </w:pPr>
                            <w:r w:rsidRPr="00590B22">
                              <w:rPr>
                                <w:rFonts w:ascii="Century Gothic" w:hAnsi="Century Gothic"/>
                                <w:iCs/>
                                <w:color w:val="808080" w:themeColor="background1" w:themeShade="80"/>
                                <w:sz w:val="24"/>
                              </w:rPr>
                              <w:t xml:space="preserve"> Relational bullying can be used to damage a girl’s self-esteem or social status or can be used to damage her friendships with others. </w:t>
                            </w:r>
                          </w:p>
                          <w:p w:rsidR="00036BE7" w:rsidRPr="00590B22" w:rsidRDefault="00036BE7" w:rsidP="00C342E8">
                            <w:pPr>
                              <w:spacing w:after="0"/>
                              <w:rPr>
                                <w:i/>
                                <w:iCs/>
                                <w:color w:val="808080" w:themeColor="background1" w:themeShade="80"/>
                                <w:sz w:val="24"/>
                              </w:rPr>
                            </w:pPr>
                          </w:p>
                          <w:p w:rsidR="00036BE7" w:rsidRPr="00590B22" w:rsidRDefault="00036BE7" w:rsidP="004B4E21">
                            <w:pPr>
                              <w:spacing w:after="0"/>
                              <w:jc w:val="center"/>
                              <w:rPr>
                                <w:rFonts w:ascii="Century Gothic" w:hAnsi="Century Gothic"/>
                                <w:iCs/>
                                <w:color w:val="808080" w:themeColor="background1" w:themeShade="80"/>
                                <w:sz w:val="24"/>
                              </w:rPr>
                            </w:pPr>
                            <w:r w:rsidRPr="00590B22">
                              <w:rPr>
                                <w:rFonts w:ascii="Century Gothic" w:hAnsi="Century Gothic"/>
                                <w:iCs/>
                                <w:color w:val="808080" w:themeColor="background1" w:themeShade="80"/>
                                <w:sz w:val="24"/>
                              </w:rPr>
                              <w:t>OTHER NOTES:</w:t>
                            </w:r>
                          </w:p>
                          <w:p w:rsidR="00036BE7" w:rsidRPr="00162FD2" w:rsidRDefault="00036BE7" w:rsidP="00C342E8">
                            <w:pPr>
                              <w:spacing w:after="0"/>
                              <w:rPr>
                                <w:i/>
                                <w:iCs/>
                                <w:color w:val="auto"/>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i/>
                                <w:iCs/>
                                <w:color w:val="auto"/>
                                <w:sz w:val="24"/>
                              </w:rPr>
                              <w:t>______</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185" style="position:absolute;margin-left:309pt;margin-top:30.75pt;width:208.5pt;height:618.7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" o:allowincell="f" adj="1739" strokecolor="#7f7f7f [1612]" strokeweight="1pt">
                <v:textbox inset="3.6pt,,3.6pt">
                  <w:txbxContent>
                    <w:p w:rsidR="00036BE7" w:rsidRPr="00590B22" w:rsidRDefault="00036BE7" w:rsidP="00C342E8">
                      <w:pPr>
                        <w:spacing w:after="0" w:line="286" w:lineRule="auto"/>
                        <w:ind w:firstLine="144"/>
                        <w:jc w:val="center"/>
                        <w:rPr>
                          <w:rFonts w:ascii="Century Gothic" w:hAnsi="Century Gothic"/>
                          <w:b/>
                          <w:iCs/>
                          <w:color w:val="808080" w:themeColor="background1" w:themeShade="80"/>
                          <w:sz w:val="24"/>
                        </w:rPr>
                      </w:pPr>
                      <w:r w:rsidRPr="00590B22">
                        <w:rPr>
                          <w:rFonts w:ascii="Century Gothic" w:hAnsi="Century Gothic"/>
                          <w:b/>
                          <w:iCs/>
                          <w:color w:val="808080" w:themeColor="background1" w:themeShade="80"/>
                          <w:sz w:val="24"/>
                        </w:rPr>
                        <w:t>TEACHER NOTES</w:t>
                      </w:r>
                    </w:p>
                    <w:p w:rsidR="00036BE7" w:rsidRPr="00590B22" w:rsidRDefault="00036BE7" w:rsidP="00C342E8">
                      <w:pPr>
                        <w:spacing w:after="0" w:line="286" w:lineRule="auto"/>
                        <w:ind w:firstLine="144"/>
                        <w:jc w:val="center"/>
                        <w:rPr>
                          <w:rFonts w:ascii="Century Gothic" w:hAnsi="Century Gothic"/>
                          <w:b/>
                          <w:iCs/>
                          <w:color w:val="808080" w:themeColor="background1" w:themeShade="80"/>
                          <w:sz w:val="24"/>
                        </w:rPr>
                      </w:pPr>
                    </w:p>
                    <w:p w:rsidR="00036BE7" w:rsidRPr="00590B22" w:rsidRDefault="00036BE7" w:rsidP="00F0529A">
                      <w:pPr>
                        <w:pStyle w:val="ListParagraph"/>
                        <w:numPr>
                          <w:ilvl w:val="0"/>
                          <w:numId w:val="8"/>
                        </w:numPr>
                        <w:spacing w:after="0" w:line="286" w:lineRule="auto"/>
                        <w:ind w:left="288" w:hanging="144"/>
                        <w:rPr>
                          <w:rFonts w:ascii="Century Gothic" w:hAnsi="Century Gothic"/>
                          <w:iCs/>
                          <w:color w:val="808080" w:themeColor="background1" w:themeShade="80"/>
                          <w:sz w:val="24"/>
                        </w:rPr>
                      </w:pPr>
                      <w:r w:rsidRPr="00590B22">
                        <w:rPr>
                          <w:rFonts w:ascii="Century Gothic" w:hAnsi="Century Gothic"/>
                          <w:iCs/>
                          <w:color w:val="808080" w:themeColor="background1" w:themeShade="80"/>
                          <w:sz w:val="24"/>
                        </w:rPr>
                        <w:t xml:space="preserve"> Although “drama” is common among girls and is usually the result of a misunderstanding, it can quickly turn into bullying.</w:t>
                      </w:r>
                    </w:p>
                    <w:p w:rsidR="00036BE7" w:rsidRPr="00590B22" w:rsidRDefault="00036BE7" w:rsidP="00334279">
                      <w:pPr>
                        <w:pStyle w:val="ListParagraph"/>
                        <w:spacing w:after="0" w:line="286" w:lineRule="auto"/>
                        <w:ind w:left="288"/>
                        <w:rPr>
                          <w:rFonts w:ascii="Century Gothic" w:hAnsi="Century Gothic"/>
                          <w:iCs/>
                          <w:color w:val="808080" w:themeColor="background1" w:themeShade="80"/>
                          <w:sz w:val="24"/>
                        </w:rPr>
                      </w:pPr>
                    </w:p>
                    <w:p w:rsidR="00036BE7" w:rsidRPr="00590B22" w:rsidRDefault="00036BE7" w:rsidP="00F0529A">
                      <w:pPr>
                        <w:pStyle w:val="ListParagraph"/>
                        <w:numPr>
                          <w:ilvl w:val="0"/>
                          <w:numId w:val="8"/>
                        </w:numPr>
                        <w:spacing w:after="0" w:line="286" w:lineRule="auto"/>
                        <w:ind w:left="288" w:hanging="144"/>
                        <w:rPr>
                          <w:rFonts w:ascii="Century Gothic" w:hAnsi="Century Gothic"/>
                          <w:iCs/>
                          <w:color w:val="808080" w:themeColor="background1" w:themeShade="80"/>
                          <w:sz w:val="24"/>
                        </w:rPr>
                      </w:pPr>
                      <w:r w:rsidRPr="00590B22">
                        <w:rPr>
                          <w:rFonts w:ascii="Century Gothic" w:hAnsi="Century Gothic"/>
                          <w:iCs/>
                          <w:color w:val="808080" w:themeColor="background1" w:themeShade="80"/>
                          <w:sz w:val="24"/>
                        </w:rPr>
                        <w:t xml:space="preserve"> Relational bullying can be used to damage a girl’s self-esteem or social status or can be used to damage her friendships with others. </w:t>
                      </w:r>
                    </w:p>
                    <w:p w:rsidR="00036BE7" w:rsidRPr="00590B22" w:rsidRDefault="00036BE7" w:rsidP="00C342E8">
                      <w:pPr>
                        <w:spacing w:after="0"/>
                        <w:rPr>
                          <w:i/>
                          <w:iCs/>
                          <w:color w:val="808080" w:themeColor="background1" w:themeShade="80"/>
                          <w:sz w:val="24"/>
                        </w:rPr>
                      </w:pPr>
                    </w:p>
                    <w:p w:rsidR="00036BE7" w:rsidRPr="00590B22" w:rsidRDefault="00036BE7" w:rsidP="004B4E21">
                      <w:pPr>
                        <w:spacing w:after="0"/>
                        <w:jc w:val="center"/>
                        <w:rPr>
                          <w:rFonts w:ascii="Century Gothic" w:hAnsi="Century Gothic"/>
                          <w:iCs/>
                          <w:color w:val="808080" w:themeColor="background1" w:themeShade="80"/>
                          <w:sz w:val="24"/>
                        </w:rPr>
                      </w:pPr>
                      <w:r w:rsidRPr="00590B22">
                        <w:rPr>
                          <w:rFonts w:ascii="Century Gothic" w:hAnsi="Century Gothic"/>
                          <w:iCs/>
                          <w:color w:val="808080" w:themeColor="background1" w:themeShade="80"/>
                          <w:sz w:val="24"/>
                        </w:rPr>
                        <w:t>OTHER NOTES:</w:t>
                      </w:r>
                    </w:p>
                    <w:p w:rsidR="00036BE7" w:rsidRPr="00162FD2" w:rsidRDefault="00036BE7" w:rsidP="00C342E8">
                      <w:pPr>
                        <w:spacing w:after="0"/>
                        <w:rPr>
                          <w:i/>
                          <w:iCs/>
                          <w:color w:val="auto"/>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i/>
                          <w:iCs/>
                          <w:color w:val="auto"/>
                          <w:sz w:val="24"/>
                        </w:rPr>
                        <w:t>______</w:t>
                      </w:r>
                    </w:p>
                  </w:txbxContent>
                </v:textbox>
                <w10:wrap type="square" anchorx="margin" anchory="margin"/>
              </v:shape>
            </w:pict>
          </mc:Fallback>
        </mc:AlternateContent>
      </w:r>
      <w:r w:rsidR="004B4E21" w:rsidRPr="001944B1">
        <w:rPr>
          <w:b/>
          <w:noProof/>
        </w:rPr>
        <mc:AlternateContent>
          <mc:Choice Requires="wps">
            <w:drawing>
              <wp:anchor distT="0" distB="0" distL="114300" distR="114300" simplePos="0" relativeHeight="251663360" behindDoc="0" locked="0" layoutInCell="1" allowOverlap="1" wp14:anchorId="32431D40" wp14:editId="53C5F3B8">
                <wp:simplePos x="0" y="0"/>
                <wp:positionH relativeFrom="column">
                  <wp:posOffset>-466725</wp:posOffset>
                </wp:positionH>
                <wp:positionV relativeFrom="paragraph">
                  <wp:posOffset>85090</wp:posOffset>
                </wp:positionV>
                <wp:extent cx="3971925" cy="2019300"/>
                <wp:effectExtent l="19050" t="1905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2019300"/>
                        </a:xfrm>
                        <a:prstGeom prst="rect">
                          <a:avLst/>
                        </a:prstGeom>
                        <a:solidFill>
                          <a:srgbClr val="FFFFFF"/>
                        </a:solidFill>
                        <a:ln w="28575">
                          <a:solidFill>
                            <a:srgbClr val="F8A45E"/>
                          </a:solidFill>
                          <a:prstDash val="solid"/>
                          <a:miter lim="800000"/>
                          <a:headEnd/>
                          <a:tailEnd/>
                        </a:ln>
                      </wps:spPr>
                      <wps:txbx>
                        <w:txbxContent>
                          <w:p w:rsidR="00036BE7" w:rsidRPr="00590B22" w:rsidRDefault="00036BE7" w:rsidP="001944B1">
                            <w:pPr>
                              <w:widowControl w:val="0"/>
                              <w:jc w:val="center"/>
                              <w:rPr>
                                <w:rFonts w:ascii="Century Gothic" w:hAnsi="Century Gothic"/>
                                <w:b/>
                                <w:bCs/>
                                <w:color w:val="808080" w:themeColor="background1" w:themeShade="80"/>
                                <w:sz w:val="22"/>
                                <w:szCs w:val="22"/>
                                <w14:ligatures w14:val="none"/>
                              </w:rPr>
                            </w:pPr>
                            <w:r w:rsidRPr="00590B22">
                              <w:rPr>
                                <w:rFonts w:ascii="Century Gothic" w:hAnsi="Century Gothic"/>
                                <w:b/>
                                <w:bCs/>
                                <w:color w:val="808080" w:themeColor="background1" w:themeShade="80"/>
                                <w:sz w:val="22"/>
                                <w:szCs w:val="22"/>
                                <w14:ligatures w14:val="none"/>
                              </w:rPr>
                              <w:t>Take Home Points:</w:t>
                            </w:r>
                          </w:p>
                          <w:p w:rsidR="00036BE7" w:rsidRPr="00590B22" w:rsidRDefault="00036BE7" w:rsidP="001944B1">
                            <w:pPr>
                              <w:widowControl w:val="0"/>
                              <w:jc w:val="center"/>
                              <w:rPr>
                                <w:rFonts w:ascii="Century Gothic" w:hAnsi="Century Gothic"/>
                                <w:bCs/>
                                <w:i/>
                                <w:color w:val="808080" w:themeColor="background1" w:themeShade="80"/>
                                <w14:ligatures w14:val="none"/>
                              </w:rPr>
                            </w:pPr>
                            <w:r w:rsidRPr="00590B22">
                              <w:rPr>
                                <w:rFonts w:ascii="Century Gothic" w:hAnsi="Century Gothic"/>
                                <w:bCs/>
                                <w:i/>
                                <w:color w:val="808080" w:themeColor="background1" w:themeShade="80"/>
                                <w14:ligatures w14:val="none"/>
                              </w:rPr>
                              <w:t xml:space="preserve">The following information is important for students to understand once you have completed this section. </w:t>
                            </w:r>
                          </w:p>
                          <w:p w:rsidR="00036BE7" w:rsidRPr="00590B22" w:rsidRDefault="00036BE7" w:rsidP="00F0529A">
                            <w:pPr>
                              <w:pStyle w:val="ListParagraph"/>
                              <w:widowControl w:val="0"/>
                              <w:numPr>
                                <w:ilvl w:val="0"/>
                                <w:numId w:val="22"/>
                              </w:numPr>
                              <w:rPr>
                                <w:rFonts w:ascii="Century Gothic" w:hAnsi="Century Gothic"/>
                                <w:b/>
                                <w:color w:val="808080" w:themeColor="background1" w:themeShade="80"/>
                                <w14:ligatures w14:val="none"/>
                              </w:rPr>
                            </w:pPr>
                            <w:r w:rsidRPr="00590B22">
                              <w:rPr>
                                <w:rFonts w:ascii="Century Gothic" w:hAnsi="Century Gothic"/>
                                <w:b/>
                                <w:color w:val="808080" w:themeColor="background1" w:themeShade="80"/>
                                <w14:ligatures w14:val="none"/>
                              </w:rPr>
                              <w:t xml:space="preserve">To stop relational bullying you have to know what it looks like. </w:t>
                            </w:r>
                          </w:p>
                          <w:p w:rsidR="00036BE7" w:rsidRPr="00590B22" w:rsidRDefault="00036BE7" w:rsidP="00F0529A">
                            <w:pPr>
                              <w:pStyle w:val="ListParagraph"/>
                              <w:widowControl w:val="0"/>
                              <w:numPr>
                                <w:ilvl w:val="0"/>
                                <w:numId w:val="22"/>
                              </w:numPr>
                              <w:rPr>
                                <w:rFonts w:ascii="Century Gothic" w:hAnsi="Century Gothic"/>
                                <w:b/>
                                <w:color w:val="808080" w:themeColor="background1" w:themeShade="80"/>
                                <w14:ligatures w14:val="none"/>
                              </w:rPr>
                            </w:pPr>
                            <w:r w:rsidRPr="00590B22">
                              <w:rPr>
                                <w:rFonts w:ascii="Century Gothic" w:hAnsi="Century Gothic"/>
                                <w:b/>
                                <w:color w:val="808080" w:themeColor="background1" w:themeShade="80"/>
                                <w14:ligatures w14:val="none"/>
                              </w:rPr>
                              <w:t>Relational bullying can be anything meant to damage a girl’s social status or self-esteem.</w:t>
                            </w:r>
                          </w:p>
                          <w:p w:rsidR="00036BE7" w:rsidRPr="00590B22" w:rsidRDefault="00036BE7" w:rsidP="00F0529A">
                            <w:pPr>
                              <w:pStyle w:val="ListParagraph"/>
                              <w:widowControl w:val="0"/>
                              <w:numPr>
                                <w:ilvl w:val="0"/>
                                <w:numId w:val="22"/>
                              </w:numPr>
                              <w:rPr>
                                <w:rFonts w:ascii="Century Gothic" w:hAnsi="Century Gothic"/>
                                <w:b/>
                                <w:color w:val="808080" w:themeColor="background1" w:themeShade="80"/>
                                <w14:ligatures w14:val="none"/>
                              </w:rPr>
                            </w:pPr>
                            <w:r w:rsidRPr="00590B22">
                              <w:rPr>
                                <w:rFonts w:ascii="Century Gothic" w:hAnsi="Century Gothic"/>
                                <w:b/>
                                <w:color w:val="808080" w:themeColor="background1" w:themeShade="80"/>
                                <w14:ligatures w14:val="none"/>
                              </w:rPr>
                              <w:t xml:space="preserve">Examples are exclusion, gossiping or withdrawing a friendship on purpose. </w:t>
                            </w:r>
                          </w:p>
                          <w:p w:rsidR="00036BE7" w:rsidRPr="00334279" w:rsidRDefault="00036BE7" w:rsidP="00334279">
                            <w:pPr>
                              <w:widowControl w:val="0"/>
                              <w:ind w:left="405"/>
                              <w:rPr>
                                <w14:ligatures w14:val="none"/>
                              </w:rPr>
                            </w:pPr>
                          </w:p>
                          <w:p w:rsidR="00036BE7" w:rsidRDefault="00036B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6.75pt;margin-top:6.7pt;width:312.75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" strokecolor="#f8a45e" strokeweight="2.25pt">
                <v:textbox>
                  <w:txbxContent>
                    <w:p w:rsidR="00036BE7" w:rsidRPr="00590B22" w:rsidRDefault="00036BE7" w:rsidP="001944B1">
                      <w:pPr>
                        <w:widowControl w:val="0"/>
                        <w:jc w:val="center"/>
                        <w:rPr>
                          <w:rFonts w:ascii="Century Gothic" w:hAnsi="Century Gothic"/>
                          <w:b/>
                          <w:bCs/>
                          <w:color w:val="808080" w:themeColor="background1" w:themeShade="80"/>
                          <w:sz w:val="22"/>
                          <w:szCs w:val="22"/>
                          <w14:ligatures w14:val="none"/>
                        </w:rPr>
                      </w:pPr>
                      <w:r w:rsidRPr="00590B22">
                        <w:rPr>
                          <w:rFonts w:ascii="Century Gothic" w:hAnsi="Century Gothic"/>
                          <w:b/>
                          <w:bCs/>
                          <w:color w:val="808080" w:themeColor="background1" w:themeShade="80"/>
                          <w:sz w:val="22"/>
                          <w:szCs w:val="22"/>
                          <w14:ligatures w14:val="none"/>
                        </w:rPr>
                        <w:t>Take Home Points:</w:t>
                      </w:r>
                    </w:p>
                    <w:p w:rsidR="00036BE7" w:rsidRPr="00590B22" w:rsidRDefault="00036BE7" w:rsidP="001944B1">
                      <w:pPr>
                        <w:widowControl w:val="0"/>
                        <w:jc w:val="center"/>
                        <w:rPr>
                          <w:rFonts w:ascii="Century Gothic" w:hAnsi="Century Gothic"/>
                          <w:bCs/>
                          <w:i/>
                          <w:color w:val="808080" w:themeColor="background1" w:themeShade="80"/>
                          <w14:ligatures w14:val="none"/>
                        </w:rPr>
                      </w:pPr>
                      <w:r w:rsidRPr="00590B22">
                        <w:rPr>
                          <w:rFonts w:ascii="Century Gothic" w:hAnsi="Century Gothic"/>
                          <w:bCs/>
                          <w:i/>
                          <w:color w:val="808080" w:themeColor="background1" w:themeShade="80"/>
                          <w14:ligatures w14:val="none"/>
                        </w:rPr>
                        <w:t xml:space="preserve">The following information is important for students to understand once you have completed this section. </w:t>
                      </w:r>
                    </w:p>
                    <w:p w:rsidR="00036BE7" w:rsidRPr="00590B22" w:rsidRDefault="00036BE7" w:rsidP="00F0529A">
                      <w:pPr>
                        <w:pStyle w:val="ListParagraph"/>
                        <w:widowControl w:val="0"/>
                        <w:numPr>
                          <w:ilvl w:val="0"/>
                          <w:numId w:val="22"/>
                        </w:numPr>
                        <w:rPr>
                          <w:rFonts w:ascii="Century Gothic" w:hAnsi="Century Gothic"/>
                          <w:b/>
                          <w:color w:val="808080" w:themeColor="background1" w:themeShade="80"/>
                          <w14:ligatures w14:val="none"/>
                        </w:rPr>
                      </w:pPr>
                      <w:r w:rsidRPr="00590B22">
                        <w:rPr>
                          <w:rFonts w:ascii="Century Gothic" w:hAnsi="Century Gothic"/>
                          <w:b/>
                          <w:color w:val="808080" w:themeColor="background1" w:themeShade="80"/>
                          <w14:ligatures w14:val="none"/>
                        </w:rPr>
                        <w:t xml:space="preserve">To stop relational bullying you have to know what it looks like. </w:t>
                      </w:r>
                    </w:p>
                    <w:p w:rsidR="00036BE7" w:rsidRPr="00590B22" w:rsidRDefault="00036BE7" w:rsidP="00F0529A">
                      <w:pPr>
                        <w:pStyle w:val="ListParagraph"/>
                        <w:widowControl w:val="0"/>
                        <w:numPr>
                          <w:ilvl w:val="0"/>
                          <w:numId w:val="22"/>
                        </w:numPr>
                        <w:rPr>
                          <w:rFonts w:ascii="Century Gothic" w:hAnsi="Century Gothic"/>
                          <w:b/>
                          <w:color w:val="808080" w:themeColor="background1" w:themeShade="80"/>
                          <w14:ligatures w14:val="none"/>
                        </w:rPr>
                      </w:pPr>
                      <w:r w:rsidRPr="00590B22">
                        <w:rPr>
                          <w:rFonts w:ascii="Century Gothic" w:hAnsi="Century Gothic"/>
                          <w:b/>
                          <w:color w:val="808080" w:themeColor="background1" w:themeShade="80"/>
                          <w14:ligatures w14:val="none"/>
                        </w:rPr>
                        <w:t>Relational bullying can be anything meant to damage a girl’s social status or self-esteem.</w:t>
                      </w:r>
                    </w:p>
                    <w:p w:rsidR="00036BE7" w:rsidRPr="00590B22" w:rsidRDefault="00036BE7" w:rsidP="00F0529A">
                      <w:pPr>
                        <w:pStyle w:val="ListParagraph"/>
                        <w:widowControl w:val="0"/>
                        <w:numPr>
                          <w:ilvl w:val="0"/>
                          <w:numId w:val="22"/>
                        </w:numPr>
                        <w:rPr>
                          <w:rFonts w:ascii="Century Gothic" w:hAnsi="Century Gothic"/>
                          <w:b/>
                          <w:color w:val="808080" w:themeColor="background1" w:themeShade="80"/>
                          <w14:ligatures w14:val="none"/>
                        </w:rPr>
                      </w:pPr>
                      <w:r w:rsidRPr="00590B22">
                        <w:rPr>
                          <w:rFonts w:ascii="Century Gothic" w:hAnsi="Century Gothic"/>
                          <w:b/>
                          <w:color w:val="808080" w:themeColor="background1" w:themeShade="80"/>
                          <w14:ligatures w14:val="none"/>
                        </w:rPr>
                        <w:t xml:space="preserve">Examples are exclusion, gossiping or withdrawing a friendship on purpose. </w:t>
                      </w:r>
                    </w:p>
                    <w:p w:rsidR="00036BE7" w:rsidRPr="00334279" w:rsidRDefault="00036BE7" w:rsidP="00334279">
                      <w:pPr>
                        <w:widowControl w:val="0"/>
                        <w:ind w:left="405"/>
                        <w:rPr>
                          <w14:ligatures w14:val="none"/>
                        </w:rPr>
                      </w:pPr>
                    </w:p>
                    <w:p w:rsidR="00036BE7" w:rsidRDefault="00036BE7"/>
                  </w:txbxContent>
                </v:textbox>
              </v:shape>
            </w:pict>
          </mc:Fallback>
        </mc:AlternateContent>
      </w:r>
      <w:r w:rsidR="00C342E8">
        <w:rPr>
          <w:b/>
        </w:rPr>
        <w:br w:type="page"/>
      </w:r>
    </w:p>
    <w:p w:rsidR="00633EBC" w:rsidRDefault="00633EBC">
      <w:pPr>
        <w:spacing w:after="200" w:line="276" w:lineRule="auto"/>
        <w:rPr>
          <w:b/>
        </w:rPr>
      </w:pPr>
    </w:p>
    <w:p w:rsidR="00633EBC" w:rsidRPr="00633EBC" w:rsidRDefault="00036BE7" w:rsidP="00633EBC">
      <w:pPr>
        <w:pStyle w:val="Title2"/>
        <w:jc w:val="left"/>
      </w:pPr>
      <w:r w:rsidRPr="00633EBC">
        <w:rPr>
          <w:rFonts w:eastAsiaTheme="minorHAnsi" w:cstheme="minorBidi"/>
          <w:noProof/>
          <w:color w:val="E36C0A" w:themeColor="accent6" w:themeShade="BF"/>
          <w:kern w:val="0"/>
          <w14:ligatures w14:val="none"/>
          <w14:cntxtAlts w14:val="0"/>
        </w:rPr>
        <mc:AlternateContent>
          <mc:Choice Requires="wps">
            <w:drawing>
              <wp:anchor distT="0" distB="0" distL="114300" distR="114300" simplePos="0" relativeHeight="251669504" behindDoc="0" locked="0" layoutInCell="1" allowOverlap="1" wp14:anchorId="6C23C105" wp14:editId="32B0BB3A">
                <wp:simplePos x="0" y="0"/>
                <wp:positionH relativeFrom="column">
                  <wp:posOffset>-676275</wp:posOffset>
                </wp:positionH>
                <wp:positionV relativeFrom="paragraph">
                  <wp:posOffset>-635</wp:posOffset>
                </wp:positionV>
                <wp:extent cx="4349750" cy="7820025"/>
                <wp:effectExtent l="0" t="0" r="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7820025"/>
                        </a:xfrm>
                        <a:prstGeom prst="rect">
                          <a:avLst/>
                        </a:prstGeom>
                        <a:solidFill>
                          <a:srgbClr val="FFFFFF"/>
                        </a:solidFill>
                        <a:ln w="9525">
                          <a:noFill/>
                          <a:miter lim="800000"/>
                          <a:headEnd/>
                          <a:tailEnd/>
                        </a:ln>
                      </wps:spPr>
                      <wps:txbx>
                        <w:txbxContent>
                          <w:p w:rsidR="00036BE7" w:rsidRPr="00590B22" w:rsidRDefault="00036BE7" w:rsidP="0026365C">
                            <w:pPr>
                              <w:pStyle w:val="ListParagraph"/>
                              <w:widowControl w:val="0"/>
                              <w:numPr>
                                <w:ilvl w:val="0"/>
                                <w:numId w:val="2"/>
                              </w:numPr>
                              <w:spacing w:line="240" w:lineRule="auto"/>
                              <w:rPr>
                                <w:rFonts w:ascii="Century Gothic" w:hAnsi="Century Gothic"/>
                                <w:b/>
                                <w:color w:val="F8A45E"/>
                                <w:sz w:val="36"/>
                                <w:szCs w:val="36"/>
                                <w:u w:val="single"/>
                              </w:rPr>
                            </w:pPr>
                            <w:r w:rsidRPr="00590B22">
                              <w:rPr>
                                <w:rFonts w:ascii="Century Gothic" w:hAnsi="Century Gothic"/>
                                <w:b/>
                                <w:bCs/>
                                <w:color w:val="F8A45E"/>
                                <w:sz w:val="36"/>
                                <w:szCs w:val="36"/>
                                <w14:ligatures w14:val="none"/>
                              </w:rPr>
                              <w:t>After the Bullying: Relational Bullying</w:t>
                            </w:r>
                          </w:p>
                          <w:p w:rsidR="00036BE7" w:rsidRPr="00590B22" w:rsidRDefault="00036BE7" w:rsidP="00633EBC">
                            <w:pPr>
                              <w:widowControl w:val="0"/>
                              <w:spacing w:line="240" w:lineRule="auto"/>
                              <w:rPr>
                                <w:rFonts w:ascii="Century Gothic" w:hAnsi="Century Gothic"/>
                                <w:color w:val="808080" w:themeColor="background1" w:themeShade="80"/>
                                <w:sz w:val="24"/>
                                <w:szCs w:val="24"/>
                              </w:rPr>
                            </w:pPr>
                            <w:proofErr w:type="gramStart"/>
                            <w:r w:rsidRPr="00590B22">
                              <w:rPr>
                                <w:rFonts w:ascii="Century Gothic" w:hAnsi="Century Gothic"/>
                                <w:color w:val="808080" w:themeColor="background1" w:themeShade="80"/>
                                <w:sz w:val="24"/>
                                <w:szCs w:val="24"/>
                              </w:rPr>
                              <w:t>Why you should stand up to relational bullying: from the victim’s point of view.</w:t>
                            </w:r>
                            <w:proofErr w:type="gramEnd"/>
                          </w:p>
                          <w:p w:rsidR="00036BE7" w:rsidRPr="00590B22" w:rsidRDefault="00036BE7" w:rsidP="00633EBC">
                            <w:pPr>
                              <w:widowControl w:val="0"/>
                              <w:spacing w:after="0"/>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 </w:t>
                            </w:r>
                          </w:p>
                          <w:p w:rsidR="00036BE7" w:rsidRPr="00590B22" w:rsidRDefault="00036BE7" w:rsidP="0026365C">
                            <w:pPr>
                              <w:pStyle w:val="ListParagraph"/>
                              <w:widowControl w:val="0"/>
                              <w:numPr>
                                <w:ilvl w:val="0"/>
                                <w:numId w:val="4"/>
                              </w:numPr>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14:ligatures w14:val="none"/>
                              </w:rPr>
                              <w:t>Instruct the students to read through the “After the Bullying” page and watch both videos.</w:t>
                            </w:r>
                          </w:p>
                          <w:p w:rsidR="00036BE7" w:rsidRPr="00590B22" w:rsidRDefault="00036BE7" w:rsidP="00633EBC">
                            <w:pPr>
                              <w:pStyle w:val="ListParagraph"/>
                              <w:widowControl w:val="0"/>
                              <w:rPr>
                                <w:rFonts w:ascii="Century Gothic" w:hAnsi="Century Gothic"/>
                                <w:color w:val="808080" w:themeColor="background1" w:themeShade="80"/>
                                <w:sz w:val="24"/>
                                <w:szCs w:val="24"/>
                              </w:rPr>
                            </w:pPr>
                          </w:p>
                          <w:p w:rsidR="00036BE7" w:rsidRPr="00590B22" w:rsidRDefault="00036BE7" w:rsidP="0026365C">
                            <w:pPr>
                              <w:pStyle w:val="ListParagraph"/>
                              <w:widowControl w:val="0"/>
                              <w:numPr>
                                <w:ilvl w:val="0"/>
                                <w:numId w:val="4"/>
                              </w:numPr>
                              <w:rPr>
                                <w:rFonts w:ascii="Century Gothic" w:hAnsi="Century Gothic"/>
                                <w:b/>
                                <w:color w:val="808080" w:themeColor="background1" w:themeShade="80"/>
                                <w:sz w:val="24"/>
                                <w:szCs w:val="24"/>
                              </w:rPr>
                            </w:pPr>
                            <w:r w:rsidRPr="00590B22">
                              <w:rPr>
                                <w:rFonts w:ascii="Century Gothic" w:hAnsi="Century Gothic"/>
                                <w:b/>
                                <w:color w:val="808080" w:themeColor="background1" w:themeShade="80"/>
                                <w:sz w:val="24"/>
                                <w:szCs w:val="24"/>
                              </w:rPr>
                              <w:t>“Learn the Effects of Relational Bullying (PDF)”</w:t>
                            </w:r>
                            <w:r w:rsidRPr="00590B22">
                              <w:rPr>
                                <w:rFonts w:ascii="Century Gothic" w:hAnsi="Century Gothic"/>
                                <w:color w:val="808080" w:themeColor="background1" w:themeShade="80"/>
                                <w:sz w:val="24"/>
                                <w:szCs w:val="24"/>
                              </w:rPr>
                              <w:t xml:space="preserve"> – Read through this information with the students. </w:t>
                            </w:r>
                          </w:p>
                          <w:p w:rsidR="00036BE7" w:rsidRPr="00590B22" w:rsidRDefault="00036BE7" w:rsidP="00B45AF0">
                            <w:pPr>
                              <w:widowControl w:val="0"/>
                              <w:shd w:val="clear" w:color="auto" w:fill="FDE9D9" w:themeFill="accent6" w:themeFillTint="33"/>
                              <w:ind w:left="360"/>
                              <w:rPr>
                                <w:rFonts w:ascii="Century Gothic" w:hAnsi="Century Gothic"/>
                                <w:b/>
                                <w:color w:val="808080" w:themeColor="background1" w:themeShade="80"/>
                                <w:sz w:val="24"/>
                                <w:szCs w:val="24"/>
                              </w:rPr>
                            </w:pPr>
                            <w:r w:rsidRPr="00590B22">
                              <w:rPr>
                                <w:rFonts w:ascii="Century Gothic" w:hAnsi="Century Gothic"/>
                                <w:color w:val="808080" w:themeColor="background1" w:themeShade="80"/>
                                <w:sz w:val="24"/>
                                <w:szCs w:val="24"/>
                              </w:rPr>
                              <w:t xml:space="preserve">Students underestimate the emotional effects of bullying. This will help students form empathy for the victim and may increase their willingness to help. </w:t>
                            </w:r>
                          </w:p>
                          <w:p w:rsidR="00036BE7" w:rsidRPr="00590B22" w:rsidRDefault="00036BE7" w:rsidP="00106B89">
                            <w:pPr>
                              <w:widowControl w:val="0"/>
                              <w:rPr>
                                <w:rFonts w:ascii="Century Gothic" w:hAnsi="Century Gothic"/>
                                <w:b/>
                                <w:bCs/>
                                <w:color w:val="808080" w:themeColor="background1" w:themeShade="80"/>
                                <w:sz w:val="24"/>
                                <w:szCs w:val="24"/>
                                <w:u w:val="single"/>
                                <w14:ligatures w14:val="none"/>
                              </w:rPr>
                            </w:pPr>
                          </w:p>
                          <w:p w:rsidR="00036BE7" w:rsidRPr="00590B22" w:rsidRDefault="00036BE7" w:rsidP="00106B89">
                            <w:pPr>
                              <w:widowControl w:val="0"/>
                              <w:rPr>
                                <w:rFonts w:ascii="Century Gothic" w:hAnsi="Century Gothic"/>
                                <w:b/>
                                <w:bCs/>
                                <w:color w:val="808080" w:themeColor="background1" w:themeShade="80"/>
                                <w:sz w:val="24"/>
                                <w:szCs w:val="24"/>
                                <w:u w:val="single"/>
                                <w14:ligatures w14:val="none"/>
                              </w:rPr>
                            </w:pPr>
                            <w:r w:rsidRPr="00590B22">
                              <w:rPr>
                                <w:rFonts w:ascii="Century Gothic" w:hAnsi="Century Gothic"/>
                                <w:b/>
                                <w:bCs/>
                                <w:color w:val="808080" w:themeColor="background1" w:themeShade="80"/>
                                <w:sz w:val="24"/>
                                <w:szCs w:val="24"/>
                                <w:u w:val="single"/>
                                <w14:ligatures w14:val="none"/>
                              </w:rPr>
                              <w:t>Group Discussion Topic</w:t>
                            </w:r>
                          </w:p>
                          <w:p w:rsidR="00036BE7" w:rsidRPr="00590B22" w:rsidRDefault="00036BE7" w:rsidP="00F0529A">
                            <w:pPr>
                              <w:pStyle w:val="ListParagraph"/>
                              <w:widowControl w:val="0"/>
                              <w:numPr>
                                <w:ilvl w:val="0"/>
                                <w:numId w:val="23"/>
                              </w:numPr>
                              <w:rPr>
                                <w:rFonts w:ascii="Century Gothic" w:hAnsi="Century Gothic"/>
                                <w:bCs/>
                                <w:color w:val="808080" w:themeColor="background1" w:themeShade="80"/>
                                <w:sz w:val="24"/>
                                <w:szCs w:val="24"/>
                                <w14:ligatures w14:val="none"/>
                              </w:rPr>
                            </w:pPr>
                            <w:r w:rsidRPr="00590B22">
                              <w:rPr>
                                <w:rFonts w:ascii="Century Gothic" w:hAnsi="Century Gothic"/>
                                <w:bCs/>
                                <w:color w:val="808080" w:themeColor="background1" w:themeShade="80"/>
                                <w:sz w:val="24"/>
                                <w:szCs w:val="24"/>
                                <w14:ligatures w14:val="none"/>
                              </w:rPr>
                              <w:t>How does relational bullying affect an entire group of friends?</w:t>
                            </w:r>
                          </w:p>
                          <w:p w:rsidR="00036BE7" w:rsidRPr="00590B22" w:rsidRDefault="00036BE7" w:rsidP="00F0529A">
                            <w:pPr>
                              <w:pStyle w:val="ListParagraph"/>
                              <w:widowControl w:val="0"/>
                              <w:numPr>
                                <w:ilvl w:val="1"/>
                                <w:numId w:val="23"/>
                              </w:numPr>
                              <w:rPr>
                                <w:rFonts w:ascii="Century Gothic" w:hAnsi="Century Gothic"/>
                                <w:bCs/>
                                <w:color w:val="808080" w:themeColor="background1" w:themeShade="80"/>
                                <w:szCs w:val="24"/>
                                <w14:ligatures w14:val="none"/>
                              </w:rPr>
                            </w:pPr>
                            <w:r w:rsidRPr="00590B22">
                              <w:rPr>
                                <w:rFonts w:ascii="Century Gothic" w:hAnsi="Century Gothic"/>
                                <w:bCs/>
                                <w:color w:val="808080" w:themeColor="background1" w:themeShade="80"/>
                                <w:szCs w:val="24"/>
                                <w14:ligatures w14:val="none"/>
                              </w:rPr>
                              <w:t xml:space="preserve">Relational bullying makes everyone in the group feel uneasy because any person in the group can become the next target. </w:t>
                            </w:r>
                          </w:p>
                          <w:p w:rsidR="00036BE7" w:rsidRPr="00590B22" w:rsidRDefault="00036BE7" w:rsidP="00F0529A">
                            <w:pPr>
                              <w:pStyle w:val="ListParagraph"/>
                              <w:widowControl w:val="0"/>
                              <w:numPr>
                                <w:ilvl w:val="1"/>
                                <w:numId w:val="23"/>
                              </w:numPr>
                              <w:rPr>
                                <w:rFonts w:ascii="Century Gothic" w:hAnsi="Century Gothic"/>
                                <w:bCs/>
                                <w:color w:val="808080" w:themeColor="background1" w:themeShade="80"/>
                                <w:szCs w:val="24"/>
                                <w14:ligatures w14:val="none"/>
                              </w:rPr>
                            </w:pPr>
                            <w:r w:rsidRPr="00590B22">
                              <w:rPr>
                                <w:rFonts w:ascii="Century Gothic" w:hAnsi="Century Gothic"/>
                                <w:bCs/>
                                <w:color w:val="808080" w:themeColor="background1" w:themeShade="80"/>
                                <w:szCs w:val="24"/>
                                <w14:ligatures w14:val="none"/>
                              </w:rPr>
                              <w:t>It can cause friends to lose trust in each other.</w:t>
                            </w:r>
                          </w:p>
                          <w:p w:rsidR="00036BE7" w:rsidRPr="00590B22" w:rsidRDefault="00036BE7" w:rsidP="00F0529A">
                            <w:pPr>
                              <w:pStyle w:val="ListParagraph"/>
                              <w:widowControl w:val="0"/>
                              <w:numPr>
                                <w:ilvl w:val="1"/>
                                <w:numId w:val="23"/>
                              </w:numPr>
                              <w:rPr>
                                <w:rFonts w:ascii="Century Gothic" w:hAnsi="Century Gothic"/>
                                <w:bCs/>
                                <w:color w:val="808080" w:themeColor="background1" w:themeShade="80"/>
                                <w:szCs w:val="24"/>
                                <w14:ligatures w14:val="none"/>
                              </w:rPr>
                            </w:pPr>
                            <w:r w:rsidRPr="00590B22">
                              <w:rPr>
                                <w:rFonts w:ascii="Century Gothic" w:hAnsi="Century Gothic"/>
                                <w:bCs/>
                                <w:color w:val="808080" w:themeColor="background1" w:themeShade="80"/>
                                <w:szCs w:val="24"/>
                                <w14:ligatures w14:val="none"/>
                              </w:rPr>
                              <w:t xml:space="preserve">It can make girls in the group feel paranoid about choices they make, what they wear, and who they talk to.  </w:t>
                            </w:r>
                          </w:p>
                          <w:p w:rsidR="00036BE7" w:rsidRPr="00590B22" w:rsidRDefault="00036BE7" w:rsidP="00F0529A">
                            <w:pPr>
                              <w:pStyle w:val="ListParagraph"/>
                              <w:widowControl w:val="0"/>
                              <w:numPr>
                                <w:ilvl w:val="1"/>
                                <w:numId w:val="23"/>
                              </w:numPr>
                              <w:rPr>
                                <w:rFonts w:ascii="Century Gothic" w:hAnsi="Century Gothic"/>
                                <w:bCs/>
                                <w:color w:val="808080" w:themeColor="background1" w:themeShade="80"/>
                                <w:szCs w:val="24"/>
                                <w14:ligatures w14:val="none"/>
                              </w:rPr>
                            </w:pPr>
                            <w:r w:rsidRPr="00590B22">
                              <w:rPr>
                                <w:rFonts w:ascii="Century Gothic" w:hAnsi="Century Gothic"/>
                                <w:bCs/>
                                <w:color w:val="808080" w:themeColor="background1" w:themeShade="80"/>
                                <w:szCs w:val="24"/>
                                <w14:ligatures w14:val="none"/>
                              </w:rPr>
                              <w:t>Friends may begin to use or manipulate each other to gain status in the group.</w:t>
                            </w:r>
                          </w:p>
                          <w:p w:rsidR="00036BE7" w:rsidRPr="00590B22" w:rsidRDefault="00036BE7" w:rsidP="004E469F">
                            <w:pPr>
                              <w:pStyle w:val="ListParagraph"/>
                              <w:widowControl w:val="0"/>
                              <w:ind w:left="1440"/>
                              <w:rPr>
                                <w:rFonts w:ascii="Century Gothic" w:hAnsi="Century Gothic"/>
                                <w:bCs/>
                                <w:color w:val="808080" w:themeColor="background1" w:themeShade="80"/>
                                <w:szCs w:val="24"/>
                                <w14:ligatures w14:val="none"/>
                              </w:rPr>
                            </w:pPr>
                          </w:p>
                          <w:p w:rsidR="00036BE7" w:rsidRPr="00590B22" w:rsidRDefault="00036BE7" w:rsidP="00106B89">
                            <w:pPr>
                              <w:widowControl w:val="0"/>
                              <w:rPr>
                                <w:rFonts w:ascii="Century Gothic" w:hAnsi="Century Gothic"/>
                                <w:color w:val="808080" w:themeColor="background1" w:themeShade="80"/>
                                <w:sz w:val="24"/>
                                <w:szCs w:val="24"/>
                                <w14:ligatures w14:val="none"/>
                              </w:rPr>
                            </w:pPr>
                            <w:r w:rsidRPr="00590B22">
                              <w:rPr>
                                <w:rFonts w:ascii="Century Gothic" w:hAnsi="Century Gothic"/>
                                <w:b/>
                                <w:bCs/>
                                <w:color w:val="808080" w:themeColor="background1" w:themeShade="80"/>
                                <w:sz w:val="24"/>
                                <w:szCs w:val="24"/>
                                <w:u w:val="single"/>
                                <w14:ligatures w14:val="none"/>
                              </w:rPr>
                              <w:t xml:space="preserve">Think You Know? </w:t>
                            </w:r>
                          </w:p>
                          <w:p w:rsidR="00036BE7" w:rsidRPr="00590B22" w:rsidRDefault="00036BE7" w:rsidP="00F0529A">
                            <w:pPr>
                              <w:pStyle w:val="ListParagraph"/>
                              <w:widowControl w:val="0"/>
                              <w:numPr>
                                <w:ilvl w:val="0"/>
                                <w:numId w:val="17"/>
                              </w:numPr>
                              <w:spacing w:after="0" w:line="276"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14:ligatures w14:val="none"/>
                              </w:rPr>
                              <w:t xml:space="preserve">How do </w:t>
                            </w:r>
                            <w:proofErr w:type="spellStart"/>
                            <w:r w:rsidRPr="00590B22">
                              <w:rPr>
                                <w:rFonts w:ascii="Century Gothic" w:hAnsi="Century Gothic"/>
                                <w:color w:val="808080" w:themeColor="background1" w:themeShade="80"/>
                                <w:sz w:val="24"/>
                                <w:szCs w:val="24"/>
                                <w14:ligatures w14:val="none"/>
                              </w:rPr>
                              <w:t>Becca</w:t>
                            </w:r>
                            <w:proofErr w:type="spellEnd"/>
                            <w:r w:rsidRPr="00590B22">
                              <w:rPr>
                                <w:rFonts w:ascii="Century Gothic" w:hAnsi="Century Gothic"/>
                                <w:color w:val="808080" w:themeColor="background1" w:themeShade="80"/>
                                <w:sz w:val="24"/>
                                <w:szCs w:val="24"/>
                                <w14:ligatures w14:val="none"/>
                              </w:rPr>
                              <w:t xml:space="preserve"> and Jen’s actions make Molly feel confused and upset?</w:t>
                            </w:r>
                          </w:p>
                          <w:p w:rsidR="00036BE7" w:rsidRPr="00590B22" w:rsidRDefault="00036BE7" w:rsidP="004E469F">
                            <w:pPr>
                              <w:pStyle w:val="ListParagraph"/>
                              <w:widowControl w:val="0"/>
                              <w:spacing w:after="0" w:line="276" w:lineRule="auto"/>
                              <w:rPr>
                                <w:rFonts w:ascii="Century Gothic" w:hAnsi="Century Gothic"/>
                                <w:color w:val="808080" w:themeColor="background1" w:themeShade="80"/>
                                <w:sz w:val="24"/>
                                <w:szCs w:val="24"/>
                              </w:rPr>
                            </w:pPr>
                          </w:p>
                          <w:p w:rsidR="00036BE7" w:rsidRPr="00590B22" w:rsidRDefault="00036BE7" w:rsidP="00F0529A">
                            <w:pPr>
                              <w:pStyle w:val="ListParagraph"/>
                              <w:widowControl w:val="0"/>
                              <w:numPr>
                                <w:ilvl w:val="0"/>
                                <w:numId w:val="17"/>
                              </w:numPr>
                              <w:spacing w:after="0" w:line="276" w:lineRule="auto"/>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 xml:space="preserve">We understand that Molly feels bad when </w:t>
                            </w:r>
                            <w:proofErr w:type="spellStart"/>
                            <w:r w:rsidRPr="00590B22">
                              <w:rPr>
                                <w:rFonts w:ascii="Century Gothic" w:hAnsi="Century Gothic"/>
                                <w:color w:val="808080" w:themeColor="background1" w:themeShade="80"/>
                                <w:sz w:val="24"/>
                                <w:szCs w:val="24"/>
                                <w14:ligatures w14:val="none"/>
                              </w:rPr>
                              <w:t>Becca</w:t>
                            </w:r>
                            <w:proofErr w:type="spellEnd"/>
                            <w:r w:rsidRPr="00590B22">
                              <w:rPr>
                                <w:rFonts w:ascii="Century Gothic" w:hAnsi="Century Gothic"/>
                                <w:color w:val="808080" w:themeColor="background1" w:themeShade="80"/>
                                <w:sz w:val="24"/>
                                <w:szCs w:val="24"/>
                                <w14:ligatures w14:val="none"/>
                              </w:rPr>
                              <w:t xml:space="preserve"> and Jen exclude her, but what are some other things she might be feeling?</w:t>
                            </w:r>
                          </w:p>
                          <w:p w:rsidR="00036BE7" w:rsidRPr="00590B22" w:rsidRDefault="00036BE7" w:rsidP="004E469F">
                            <w:pPr>
                              <w:pStyle w:val="ListParagraph"/>
                              <w:widowControl w:val="0"/>
                              <w:spacing w:after="0" w:line="276" w:lineRule="auto"/>
                              <w:rPr>
                                <w:rFonts w:ascii="Century Gothic" w:hAnsi="Century Gothic"/>
                                <w:color w:val="808080" w:themeColor="background1" w:themeShade="80"/>
                                <w:sz w:val="24"/>
                                <w:szCs w:val="24"/>
                              </w:rPr>
                            </w:pPr>
                          </w:p>
                          <w:p w:rsidR="00036BE7" w:rsidRPr="00106B89" w:rsidRDefault="00036BE7" w:rsidP="00106B89">
                            <w:pPr>
                              <w:widowControl w:val="0"/>
                              <w:spacing w:after="0" w:line="276" w:lineRule="auto"/>
                              <w:rPr>
                                <w:rFonts w:ascii="Century Gothic" w:hAnsi="Century Gothic"/>
                                <w:sz w:val="24"/>
                                <w:szCs w:val="24"/>
                                <w14:ligatures w14:val="none"/>
                              </w:rPr>
                            </w:pPr>
                          </w:p>
                          <w:p w:rsidR="00036BE7" w:rsidRPr="00106B89" w:rsidRDefault="00036BE7" w:rsidP="00106B89">
                            <w:pPr>
                              <w:pStyle w:val="ListParagraph"/>
                              <w:widowControl w:val="0"/>
                              <w:spacing w:after="0" w:line="276" w:lineRule="auto"/>
                              <w:rPr>
                                <w:rFonts w:ascii="Century Gothic" w:hAnsi="Century Gothic"/>
                                <w:sz w:val="24"/>
                                <w:szCs w:val="24"/>
                              </w:rPr>
                            </w:pPr>
                          </w:p>
                          <w:p w:rsidR="00036BE7" w:rsidRPr="00AC7F0B" w:rsidRDefault="00036BE7" w:rsidP="00AC7F0B">
                            <w:pPr>
                              <w:pStyle w:val="ListParagraph"/>
                              <w:rPr>
                                <w:rFonts w:ascii="Century Gothic" w:hAnsi="Century Gothic"/>
                                <w:sz w:val="24"/>
                                <w:szCs w:val="24"/>
                              </w:rPr>
                            </w:pPr>
                          </w:p>
                          <w:p w:rsidR="00036BE7" w:rsidRPr="00106B89" w:rsidRDefault="00036BE7" w:rsidP="00FB79C7">
                            <w:pPr>
                              <w:pStyle w:val="ListParagraph"/>
                              <w:widowControl w:val="0"/>
                              <w:spacing w:after="0" w:line="276" w:lineRule="auto"/>
                              <w:rPr>
                                <w:rFonts w:ascii="Century Gothic" w:hAnsi="Century Gothic"/>
                                <w:sz w:val="24"/>
                                <w:szCs w:val="24"/>
                              </w:rPr>
                            </w:pPr>
                          </w:p>
                          <w:p w:rsidR="00036BE7" w:rsidRPr="009218AA" w:rsidRDefault="00036BE7" w:rsidP="009218AA">
                            <w:pPr>
                              <w:pStyle w:val="ListParagraph"/>
                              <w:rPr>
                                <w:rFonts w:ascii="Century Gothic" w:hAnsi="Century Gothic"/>
                                <w:sz w:val="24"/>
                                <w:szCs w:val="24"/>
                              </w:rPr>
                            </w:pPr>
                          </w:p>
                          <w:p w:rsidR="00036BE7" w:rsidRPr="009218AA" w:rsidRDefault="00036BE7" w:rsidP="009218AA">
                            <w:pPr>
                              <w:widowControl w:val="0"/>
                              <w:spacing w:line="240" w:lineRule="auto"/>
                              <w:rPr>
                                <w:rFonts w:ascii="Century Gothic" w:hAnsi="Century Gothic"/>
                                <w:sz w:val="24"/>
                                <w:szCs w:val="24"/>
                              </w:rPr>
                            </w:pPr>
                          </w:p>
                          <w:p w:rsidR="00036BE7" w:rsidRDefault="00036BE7" w:rsidP="00633EBC">
                            <w:pPr>
                              <w:widowControl w:val="0"/>
                              <w:rPr>
                                <w:rFonts w:ascii="Century Gothic" w:hAnsi="Century Gothic"/>
                                <w:sz w:val="24"/>
                                <w:szCs w:val="24"/>
                              </w:rPr>
                            </w:pPr>
                          </w:p>
                          <w:p w:rsidR="00036BE7" w:rsidRDefault="00036BE7" w:rsidP="00633EBC">
                            <w:pPr>
                              <w:widowControl w:val="0"/>
                              <w:rPr>
                                <w:rFonts w:ascii="Century Gothic" w:hAnsi="Century Gothic"/>
                                <w:sz w:val="24"/>
                                <w:szCs w:val="24"/>
                              </w:rPr>
                            </w:pPr>
                          </w:p>
                          <w:p w:rsidR="00036BE7" w:rsidRPr="00633EBC" w:rsidRDefault="00036BE7" w:rsidP="00FB79C7">
                            <w:pPr>
                              <w:pStyle w:val="ListParagraph"/>
                              <w:widowControl w:val="0"/>
                              <w:rPr>
                                <w:rFonts w:ascii="Century Gothic" w:hAnsi="Century Gothic"/>
                                <w:sz w:val="24"/>
                                <w:szCs w:val="24"/>
                              </w:rPr>
                            </w:pPr>
                          </w:p>
                          <w:p w:rsidR="00036BE7" w:rsidRDefault="00036BE7" w:rsidP="00633EBC">
                            <w:pPr>
                              <w:widowControl w:val="0"/>
                              <w:rPr>
                                <w:rFonts w:ascii="Century Gothic" w:hAnsi="Century Gothic"/>
                                <w:sz w:val="24"/>
                                <w:szCs w:val="24"/>
                              </w:rPr>
                            </w:pPr>
                          </w:p>
                          <w:p w:rsidR="00036BE7" w:rsidRPr="00633EBC" w:rsidRDefault="00036BE7" w:rsidP="00633EBC">
                            <w:pPr>
                              <w:widowControl w:val="0"/>
                              <w:rPr>
                                <w:rFonts w:ascii="Century Gothic" w:hAnsi="Century Gothic"/>
                                <w:sz w:val="24"/>
                                <w:szCs w:val="24"/>
                              </w:rPr>
                            </w:pPr>
                          </w:p>
                          <w:p w:rsidR="00036BE7" w:rsidRPr="00633EBC" w:rsidRDefault="00036BE7" w:rsidP="00633EBC">
                            <w:pPr>
                              <w:pStyle w:val="ListParagraph"/>
                              <w:widowControl w:val="0"/>
                              <w:ind w:left="1440"/>
                              <w:rPr>
                                <w:rFonts w:ascii="Century Gothic" w:hAnsi="Century Gothic"/>
                                <w:sz w:val="24"/>
                                <w:szCs w:val="24"/>
                              </w:rPr>
                            </w:pPr>
                          </w:p>
                          <w:p w:rsidR="00036BE7" w:rsidRDefault="00036B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53.25pt;margin-top:-.05pt;width:342.5pt;height:6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" stroked="f">
                <v:textbox>
                  <w:txbxContent>
                    <w:p w:rsidR="00036BE7" w:rsidRPr="00590B22" w:rsidRDefault="00036BE7" w:rsidP="0026365C">
                      <w:pPr>
                        <w:pStyle w:val="ListParagraph"/>
                        <w:widowControl w:val="0"/>
                        <w:numPr>
                          <w:ilvl w:val="0"/>
                          <w:numId w:val="2"/>
                        </w:numPr>
                        <w:spacing w:line="240" w:lineRule="auto"/>
                        <w:rPr>
                          <w:rFonts w:ascii="Century Gothic" w:hAnsi="Century Gothic"/>
                          <w:b/>
                          <w:color w:val="F8A45E"/>
                          <w:sz w:val="36"/>
                          <w:szCs w:val="36"/>
                          <w:u w:val="single"/>
                        </w:rPr>
                      </w:pPr>
                      <w:r w:rsidRPr="00590B22">
                        <w:rPr>
                          <w:rFonts w:ascii="Century Gothic" w:hAnsi="Century Gothic"/>
                          <w:b/>
                          <w:bCs/>
                          <w:color w:val="F8A45E"/>
                          <w:sz w:val="36"/>
                          <w:szCs w:val="36"/>
                          <w14:ligatures w14:val="none"/>
                        </w:rPr>
                        <w:t>After the Bullying: Relational Bullying</w:t>
                      </w:r>
                    </w:p>
                    <w:p w:rsidR="00036BE7" w:rsidRPr="00590B22" w:rsidRDefault="00036BE7" w:rsidP="00633EBC">
                      <w:pPr>
                        <w:widowControl w:val="0"/>
                        <w:spacing w:line="240" w:lineRule="auto"/>
                        <w:rPr>
                          <w:rFonts w:ascii="Century Gothic" w:hAnsi="Century Gothic"/>
                          <w:color w:val="808080" w:themeColor="background1" w:themeShade="80"/>
                          <w:sz w:val="24"/>
                          <w:szCs w:val="24"/>
                        </w:rPr>
                      </w:pPr>
                      <w:proofErr w:type="gramStart"/>
                      <w:r w:rsidRPr="00590B22">
                        <w:rPr>
                          <w:rFonts w:ascii="Century Gothic" w:hAnsi="Century Gothic"/>
                          <w:color w:val="808080" w:themeColor="background1" w:themeShade="80"/>
                          <w:sz w:val="24"/>
                          <w:szCs w:val="24"/>
                        </w:rPr>
                        <w:t>Why you should stand up to relational bullying: from the victim’s point of view.</w:t>
                      </w:r>
                      <w:proofErr w:type="gramEnd"/>
                    </w:p>
                    <w:p w:rsidR="00036BE7" w:rsidRPr="00590B22" w:rsidRDefault="00036BE7" w:rsidP="00633EBC">
                      <w:pPr>
                        <w:widowControl w:val="0"/>
                        <w:spacing w:after="0"/>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 </w:t>
                      </w:r>
                    </w:p>
                    <w:p w:rsidR="00036BE7" w:rsidRPr="00590B22" w:rsidRDefault="00036BE7" w:rsidP="0026365C">
                      <w:pPr>
                        <w:pStyle w:val="ListParagraph"/>
                        <w:widowControl w:val="0"/>
                        <w:numPr>
                          <w:ilvl w:val="0"/>
                          <w:numId w:val="4"/>
                        </w:numPr>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14:ligatures w14:val="none"/>
                        </w:rPr>
                        <w:t>Instruct the students to read through the “After the Bullying” page and watch both videos.</w:t>
                      </w:r>
                    </w:p>
                    <w:p w:rsidR="00036BE7" w:rsidRPr="00590B22" w:rsidRDefault="00036BE7" w:rsidP="00633EBC">
                      <w:pPr>
                        <w:pStyle w:val="ListParagraph"/>
                        <w:widowControl w:val="0"/>
                        <w:rPr>
                          <w:rFonts w:ascii="Century Gothic" w:hAnsi="Century Gothic"/>
                          <w:color w:val="808080" w:themeColor="background1" w:themeShade="80"/>
                          <w:sz w:val="24"/>
                          <w:szCs w:val="24"/>
                        </w:rPr>
                      </w:pPr>
                    </w:p>
                    <w:p w:rsidR="00036BE7" w:rsidRPr="00590B22" w:rsidRDefault="00036BE7" w:rsidP="0026365C">
                      <w:pPr>
                        <w:pStyle w:val="ListParagraph"/>
                        <w:widowControl w:val="0"/>
                        <w:numPr>
                          <w:ilvl w:val="0"/>
                          <w:numId w:val="4"/>
                        </w:numPr>
                        <w:rPr>
                          <w:rFonts w:ascii="Century Gothic" w:hAnsi="Century Gothic"/>
                          <w:b/>
                          <w:color w:val="808080" w:themeColor="background1" w:themeShade="80"/>
                          <w:sz w:val="24"/>
                          <w:szCs w:val="24"/>
                        </w:rPr>
                      </w:pPr>
                      <w:r w:rsidRPr="00590B22">
                        <w:rPr>
                          <w:rFonts w:ascii="Century Gothic" w:hAnsi="Century Gothic"/>
                          <w:b/>
                          <w:color w:val="808080" w:themeColor="background1" w:themeShade="80"/>
                          <w:sz w:val="24"/>
                          <w:szCs w:val="24"/>
                        </w:rPr>
                        <w:t>“Learn the Effects of Relational Bullying (PDF)”</w:t>
                      </w:r>
                      <w:r w:rsidRPr="00590B22">
                        <w:rPr>
                          <w:rFonts w:ascii="Century Gothic" w:hAnsi="Century Gothic"/>
                          <w:color w:val="808080" w:themeColor="background1" w:themeShade="80"/>
                          <w:sz w:val="24"/>
                          <w:szCs w:val="24"/>
                        </w:rPr>
                        <w:t xml:space="preserve"> – Read through this information with the students. </w:t>
                      </w:r>
                    </w:p>
                    <w:p w:rsidR="00036BE7" w:rsidRPr="00590B22" w:rsidRDefault="00036BE7" w:rsidP="00B45AF0">
                      <w:pPr>
                        <w:widowControl w:val="0"/>
                        <w:shd w:val="clear" w:color="auto" w:fill="FDE9D9" w:themeFill="accent6" w:themeFillTint="33"/>
                        <w:ind w:left="360"/>
                        <w:rPr>
                          <w:rFonts w:ascii="Century Gothic" w:hAnsi="Century Gothic"/>
                          <w:b/>
                          <w:color w:val="808080" w:themeColor="background1" w:themeShade="80"/>
                          <w:sz w:val="24"/>
                          <w:szCs w:val="24"/>
                        </w:rPr>
                      </w:pPr>
                      <w:r w:rsidRPr="00590B22">
                        <w:rPr>
                          <w:rFonts w:ascii="Century Gothic" w:hAnsi="Century Gothic"/>
                          <w:color w:val="808080" w:themeColor="background1" w:themeShade="80"/>
                          <w:sz w:val="24"/>
                          <w:szCs w:val="24"/>
                        </w:rPr>
                        <w:t xml:space="preserve">Students underestimate the emotional effects of bullying. This will help students form empathy for the victim and may increase their willingness to help. </w:t>
                      </w:r>
                    </w:p>
                    <w:p w:rsidR="00036BE7" w:rsidRPr="00590B22" w:rsidRDefault="00036BE7" w:rsidP="00106B89">
                      <w:pPr>
                        <w:widowControl w:val="0"/>
                        <w:rPr>
                          <w:rFonts w:ascii="Century Gothic" w:hAnsi="Century Gothic"/>
                          <w:b/>
                          <w:bCs/>
                          <w:color w:val="808080" w:themeColor="background1" w:themeShade="80"/>
                          <w:sz w:val="24"/>
                          <w:szCs w:val="24"/>
                          <w:u w:val="single"/>
                          <w14:ligatures w14:val="none"/>
                        </w:rPr>
                      </w:pPr>
                    </w:p>
                    <w:p w:rsidR="00036BE7" w:rsidRPr="00590B22" w:rsidRDefault="00036BE7" w:rsidP="00106B89">
                      <w:pPr>
                        <w:widowControl w:val="0"/>
                        <w:rPr>
                          <w:rFonts w:ascii="Century Gothic" w:hAnsi="Century Gothic"/>
                          <w:b/>
                          <w:bCs/>
                          <w:color w:val="808080" w:themeColor="background1" w:themeShade="80"/>
                          <w:sz w:val="24"/>
                          <w:szCs w:val="24"/>
                          <w:u w:val="single"/>
                          <w14:ligatures w14:val="none"/>
                        </w:rPr>
                      </w:pPr>
                      <w:r w:rsidRPr="00590B22">
                        <w:rPr>
                          <w:rFonts w:ascii="Century Gothic" w:hAnsi="Century Gothic"/>
                          <w:b/>
                          <w:bCs/>
                          <w:color w:val="808080" w:themeColor="background1" w:themeShade="80"/>
                          <w:sz w:val="24"/>
                          <w:szCs w:val="24"/>
                          <w:u w:val="single"/>
                          <w14:ligatures w14:val="none"/>
                        </w:rPr>
                        <w:t>Group Discussion Topic</w:t>
                      </w:r>
                    </w:p>
                    <w:p w:rsidR="00036BE7" w:rsidRPr="00590B22" w:rsidRDefault="00036BE7" w:rsidP="00F0529A">
                      <w:pPr>
                        <w:pStyle w:val="ListParagraph"/>
                        <w:widowControl w:val="0"/>
                        <w:numPr>
                          <w:ilvl w:val="0"/>
                          <w:numId w:val="23"/>
                        </w:numPr>
                        <w:rPr>
                          <w:rFonts w:ascii="Century Gothic" w:hAnsi="Century Gothic"/>
                          <w:bCs/>
                          <w:color w:val="808080" w:themeColor="background1" w:themeShade="80"/>
                          <w:sz w:val="24"/>
                          <w:szCs w:val="24"/>
                          <w14:ligatures w14:val="none"/>
                        </w:rPr>
                      </w:pPr>
                      <w:r w:rsidRPr="00590B22">
                        <w:rPr>
                          <w:rFonts w:ascii="Century Gothic" w:hAnsi="Century Gothic"/>
                          <w:bCs/>
                          <w:color w:val="808080" w:themeColor="background1" w:themeShade="80"/>
                          <w:sz w:val="24"/>
                          <w:szCs w:val="24"/>
                          <w14:ligatures w14:val="none"/>
                        </w:rPr>
                        <w:t>How does relational bullying affect an entire group of friends?</w:t>
                      </w:r>
                    </w:p>
                    <w:p w:rsidR="00036BE7" w:rsidRPr="00590B22" w:rsidRDefault="00036BE7" w:rsidP="00F0529A">
                      <w:pPr>
                        <w:pStyle w:val="ListParagraph"/>
                        <w:widowControl w:val="0"/>
                        <w:numPr>
                          <w:ilvl w:val="1"/>
                          <w:numId w:val="23"/>
                        </w:numPr>
                        <w:rPr>
                          <w:rFonts w:ascii="Century Gothic" w:hAnsi="Century Gothic"/>
                          <w:bCs/>
                          <w:color w:val="808080" w:themeColor="background1" w:themeShade="80"/>
                          <w:szCs w:val="24"/>
                          <w14:ligatures w14:val="none"/>
                        </w:rPr>
                      </w:pPr>
                      <w:r w:rsidRPr="00590B22">
                        <w:rPr>
                          <w:rFonts w:ascii="Century Gothic" w:hAnsi="Century Gothic"/>
                          <w:bCs/>
                          <w:color w:val="808080" w:themeColor="background1" w:themeShade="80"/>
                          <w:szCs w:val="24"/>
                          <w14:ligatures w14:val="none"/>
                        </w:rPr>
                        <w:t xml:space="preserve">Relational bullying makes everyone in the group feel uneasy because any person in the group can become the next target. </w:t>
                      </w:r>
                    </w:p>
                    <w:p w:rsidR="00036BE7" w:rsidRPr="00590B22" w:rsidRDefault="00036BE7" w:rsidP="00F0529A">
                      <w:pPr>
                        <w:pStyle w:val="ListParagraph"/>
                        <w:widowControl w:val="0"/>
                        <w:numPr>
                          <w:ilvl w:val="1"/>
                          <w:numId w:val="23"/>
                        </w:numPr>
                        <w:rPr>
                          <w:rFonts w:ascii="Century Gothic" w:hAnsi="Century Gothic"/>
                          <w:bCs/>
                          <w:color w:val="808080" w:themeColor="background1" w:themeShade="80"/>
                          <w:szCs w:val="24"/>
                          <w14:ligatures w14:val="none"/>
                        </w:rPr>
                      </w:pPr>
                      <w:r w:rsidRPr="00590B22">
                        <w:rPr>
                          <w:rFonts w:ascii="Century Gothic" w:hAnsi="Century Gothic"/>
                          <w:bCs/>
                          <w:color w:val="808080" w:themeColor="background1" w:themeShade="80"/>
                          <w:szCs w:val="24"/>
                          <w14:ligatures w14:val="none"/>
                        </w:rPr>
                        <w:t>It can cause friends to lose trust in each other.</w:t>
                      </w:r>
                    </w:p>
                    <w:p w:rsidR="00036BE7" w:rsidRPr="00590B22" w:rsidRDefault="00036BE7" w:rsidP="00F0529A">
                      <w:pPr>
                        <w:pStyle w:val="ListParagraph"/>
                        <w:widowControl w:val="0"/>
                        <w:numPr>
                          <w:ilvl w:val="1"/>
                          <w:numId w:val="23"/>
                        </w:numPr>
                        <w:rPr>
                          <w:rFonts w:ascii="Century Gothic" w:hAnsi="Century Gothic"/>
                          <w:bCs/>
                          <w:color w:val="808080" w:themeColor="background1" w:themeShade="80"/>
                          <w:szCs w:val="24"/>
                          <w14:ligatures w14:val="none"/>
                        </w:rPr>
                      </w:pPr>
                      <w:r w:rsidRPr="00590B22">
                        <w:rPr>
                          <w:rFonts w:ascii="Century Gothic" w:hAnsi="Century Gothic"/>
                          <w:bCs/>
                          <w:color w:val="808080" w:themeColor="background1" w:themeShade="80"/>
                          <w:szCs w:val="24"/>
                          <w14:ligatures w14:val="none"/>
                        </w:rPr>
                        <w:t xml:space="preserve">It can make girls in the group feel paranoid about choices they make, what they wear, and who they talk to.  </w:t>
                      </w:r>
                    </w:p>
                    <w:p w:rsidR="00036BE7" w:rsidRPr="00590B22" w:rsidRDefault="00036BE7" w:rsidP="00F0529A">
                      <w:pPr>
                        <w:pStyle w:val="ListParagraph"/>
                        <w:widowControl w:val="0"/>
                        <w:numPr>
                          <w:ilvl w:val="1"/>
                          <w:numId w:val="23"/>
                        </w:numPr>
                        <w:rPr>
                          <w:rFonts w:ascii="Century Gothic" w:hAnsi="Century Gothic"/>
                          <w:bCs/>
                          <w:color w:val="808080" w:themeColor="background1" w:themeShade="80"/>
                          <w:szCs w:val="24"/>
                          <w14:ligatures w14:val="none"/>
                        </w:rPr>
                      </w:pPr>
                      <w:r w:rsidRPr="00590B22">
                        <w:rPr>
                          <w:rFonts w:ascii="Century Gothic" w:hAnsi="Century Gothic"/>
                          <w:bCs/>
                          <w:color w:val="808080" w:themeColor="background1" w:themeShade="80"/>
                          <w:szCs w:val="24"/>
                          <w14:ligatures w14:val="none"/>
                        </w:rPr>
                        <w:t>Friends may begin to use or manipulate each other to gain status in the group.</w:t>
                      </w:r>
                    </w:p>
                    <w:p w:rsidR="00036BE7" w:rsidRPr="00590B22" w:rsidRDefault="00036BE7" w:rsidP="004E469F">
                      <w:pPr>
                        <w:pStyle w:val="ListParagraph"/>
                        <w:widowControl w:val="0"/>
                        <w:ind w:left="1440"/>
                        <w:rPr>
                          <w:rFonts w:ascii="Century Gothic" w:hAnsi="Century Gothic"/>
                          <w:bCs/>
                          <w:color w:val="808080" w:themeColor="background1" w:themeShade="80"/>
                          <w:szCs w:val="24"/>
                          <w14:ligatures w14:val="none"/>
                        </w:rPr>
                      </w:pPr>
                    </w:p>
                    <w:p w:rsidR="00036BE7" w:rsidRPr="00590B22" w:rsidRDefault="00036BE7" w:rsidP="00106B89">
                      <w:pPr>
                        <w:widowControl w:val="0"/>
                        <w:rPr>
                          <w:rFonts w:ascii="Century Gothic" w:hAnsi="Century Gothic"/>
                          <w:color w:val="808080" w:themeColor="background1" w:themeShade="80"/>
                          <w:sz w:val="24"/>
                          <w:szCs w:val="24"/>
                          <w14:ligatures w14:val="none"/>
                        </w:rPr>
                      </w:pPr>
                      <w:r w:rsidRPr="00590B22">
                        <w:rPr>
                          <w:rFonts w:ascii="Century Gothic" w:hAnsi="Century Gothic"/>
                          <w:b/>
                          <w:bCs/>
                          <w:color w:val="808080" w:themeColor="background1" w:themeShade="80"/>
                          <w:sz w:val="24"/>
                          <w:szCs w:val="24"/>
                          <w:u w:val="single"/>
                          <w14:ligatures w14:val="none"/>
                        </w:rPr>
                        <w:t xml:space="preserve">Think You Know? </w:t>
                      </w:r>
                    </w:p>
                    <w:p w:rsidR="00036BE7" w:rsidRPr="00590B22" w:rsidRDefault="00036BE7" w:rsidP="00F0529A">
                      <w:pPr>
                        <w:pStyle w:val="ListParagraph"/>
                        <w:widowControl w:val="0"/>
                        <w:numPr>
                          <w:ilvl w:val="0"/>
                          <w:numId w:val="17"/>
                        </w:numPr>
                        <w:spacing w:after="0" w:line="276"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14:ligatures w14:val="none"/>
                        </w:rPr>
                        <w:t xml:space="preserve">How do </w:t>
                      </w:r>
                      <w:proofErr w:type="spellStart"/>
                      <w:r w:rsidRPr="00590B22">
                        <w:rPr>
                          <w:rFonts w:ascii="Century Gothic" w:hAnsi="Century Gothic"/>
                          <w:color w:val="808080" w:themeColor="background1" w:themeShade="80"/>
                          <w:sz w:val="24"/>
                          <w:szCs w:val="24"/>
                          <w14:ligatures w14:val="none"/>
                        </w:rPr>
                        <w:t>Becca</w:t>
                      </w:r>
                      <w:proofErr w:type="spellEnd"/>
                      <w:r w:rsidRPr="00590B22">
                        <w:rPr>
                          <w:rFonts w:ascii="Century Gothic" w:hAnsi="Century Gothic"/>
                          <w:color w:val="808080" w:themeColor="background1" w:themeShade="80"/>
                          <w:sz w:val="24"/>
                          <w:szCs w:val="24"/>
                          <w14:ligatures w14:val="none"/>
                        </w:rPr>
                        <w:t xml:space="preserve"> and Jen’s actions make Molly feel confused and upset?</w:t>
                      </w:r>
                    </w:p>
                    <w:p w:rsidR="00036BE7" w:rsidRPr="00590B22" w:rsidRDefault="00036BE7" w:rsidP="004E469F">
                      <w:pPr>
                        <w:pStyle w:val="ListParagraph"/>
                        <w:widowControl w:val="0"/>
                        <w:spacing w:after="0" w:line="276" w:lineRule="auto"/>
                        <w:rPr>
                          <w:rFonts w:ascii="Century Gothic" w:hAnsi="Century Gothic"/>
                          <w:color w:val="808080" w:themeColor="background1" w:themeShade="80"/>
                          <w:sz w:val="24"/>
                          <w:szCs w:val="24"/>
                        </w:rPr>
                      </w:pPr>
                    </w:p>
                    <w:p w:rsidR="00036BE7" w:rsidRPr="00590B22" w:rsidRDefault="00036BE7" w:rsidP="00F0529A">
                      <w:pPr>
                        <w:pStyle w:val="ListParagraph"/>
                        <w:widowControl w:val="0"/>
                        <w:numPr>
                          <w:ilvl w:val="0"/>
                          <w:numId w:val="17"/>
                        </w:numPr>
                        <w:spacing w:after="0" w:line="276" w:lineRule="auto"/>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 xml:space="preserve">We understand that Molly feels bad when </w:t>
                      </w:r>
                      <w:proofErr w:type="spellStart"/>
                      <w:r w:rsidRPr="00590B22">
                        <w:rPr>
                          <w:rFonts w:ascii="Century Gothic" w:hAnsi="Century Gothic"/>
                          <w:color w:val="808080" w:themeColor="background1" w:themeShade="80"/>
                          <w:sz w:val="24"/>
                          <w:szCs w:val="24"/>
                          <w14:ligatures w14:val="none"/>
                        </w:rPr>
                        <w:t>Becca</w:t>
                      </w:r>
                      <w:proofErr w:type="spellEnd"/>
                      <w:r w:rsidRPr="00590B22">
                        <w:rPr>
                          <w:rFonts w:ascii="Century Gothic" w:hAnsi="Century Gothic"/>
                          <w:color w:val="808080" w:themeColor="background1" w:themeShade="80"/>
                          <w:sz w:val="24"/>
                          <w:szCs w:val="24"/>
                          <w14:ligatures w14:val="none"/>
                        </w:rPr>
                        <w:t xml:space="preserve"> and Jen exclude her, but what are some other things she might be feeling?</w:t>
                      </w:r>
                    </w:p>
                    <w:p w:rsidR="00036BE7" w:rsidRPr="00590B22" w:rsidRDefault="00036BE7" w:rsidP="004E469F">
                      <w:pPr>
                        <w:pStyle w:val="ListParagraph"/>
                        <w:widowControl w:val="0"/>
                        <w:spacing w:after="0" w:line="276" w:lineRule="auto"/>
                        <w:rPr>
                          <w:rFonts w:ascii="Century Gothic" w:hAnsi="Century Gothic"/>
                          <w:color w:val="808080" w:themeColor="background1" w:themeShade="80"/>
                          <w:sz w:val="24"/>
                          <w:szCs w:val="24"/>
                        </w:rPr>
                      </w:pPr>
                    </w:p>
                    <w:p w:rsidR="00036BE7" w:rsidRPr="00106B89" w:rsidRDefault="00036BE7" w:rsidP="00106B89">
                      <w:pPr>
                        <w:widowControl w:val="0"/>
                        <w:spacing w:after="0" w:line="276" w:lineRule="auto"/>
                        <w:rPr>
                          <w:rFonts w:ascii="Century Gothic" w:hAnsi="Century Gothic"/>
                          <w:sz w:val="24"/>
                          <w:szCs w:val="24"/>
                          <w14:ligatures w14:val="none"/>
                        </w:rPr>
                      </w:pPr>
                    </w:p>
                    <w:p w:rsidR="00036BE7" w:rsidRPr="00106B89" w:rsidRDefault="00036BE7" w:rsidP="00106B89">
                      <w:pPr>
                        <w:pStyle w:val="ListParagraph"/>
                        <w:widowControl w:val="0"/>
                        <w:spacing w:after="0" w:line="276" w:lineRule="auto"/>
                        <w:rPr>
                          <w:rFonts w:ascii="Century Gothic" w:hAnsi="Century Gothic"/>
                          <w:sz w:val="24"/>
                          <w:szCs w:val="24"/>
                        </w:rPr>
                      </w:pPr>
                    </w:p>
                    <w:p w:rsidR="00036BE7" w:rsidRPr="00AC7F0B" w:rsidRDefault="00036BE7" w:rsidP="00AC7F0B">
                      <w:pPr>
                        <w:pStyle w:val="ListParagraph"/>
                        <w:rPr>
                          <w:rFonts w:ascii="Century Gothic" w:hAnsi="Century Gothic"/>
                          <w:sz w:val="24"/>
                          <w:szCs w:val="24"/>
                        </w:rPr>
                      </w:pPr>
                    </w:p>
                    <w:p w:rsidR="00036BE7" w:rsidRPr="00106B89" w:rsidRDefault="00036BE7" w:rsidP="00FB79C7">
                      <w:pPr>
                        <w:pStyle w:val="ListParagraph"/>
                        <w:widowControl w:val="0"/>
                        <w:spacing w:after="0" w:line="276" w:lineRule="auto"/>
                        <w:rPr>
                          <w:rFonts w:ascii="Century Gothic" w:hAnsi="Century Gothic"/>
                          <w:sz w:val="24"/>
                          <w:szCs w:val="24"/>
                        </w:rPr>
                      </w:pPr>
                    </w:p>
                    <w:p w:rsidR="00036BE7" w:rsidRPr="009218AA" w:rsidRDefault="00036BE7" w:rsidP="009218AA">
                      <w:pPr>
                        <w:pStyle w:val="ListParagraph"/>
                        <w:rPr>
                          <w:rFonts w:ascii="Century Gothic" w:hAnsi="Century Gothic"/>
                          <w:sz w:val="24"/>
                          <w:szCs w:val="24"/>
                        </w:rPr>
                      </w:pPr>
                    </w:p>
                    <w:p w:rsidR="00036BE7" w:rsidRPr="009218AA" w:rsidRDefault="00036BE7" w:rsidP="009218AA">
                      <w:pPr>
                        <w:widowControl w:val="0"/>
                        <w:spacing w:line="240" w:lineRule="auto"/>
                        <w:rPr>
                          <w:rFonts w:ascii="Century Gothic" w:hAnsi="Century Gothic"/>
                          <w:sz w:val="24"/>
                          <w:szCs w:val="24"/>
                        </w:rPr>
                      </w:pPr>
                    </w:p>
                    <w:p w:rsidR="00036BE7" w:rsidRDefault="00036BE7" w:rsidP="00633EBC">
                      <w:pPr>
                        <w:widowControl w:val="0"/>
                        <w:rPr>
                          <w:rFonts w:ascii="Century Gothic" w:hAnsi="Century Gothic"/>
                          <w:sz w:val="24"/>
                          <w:szCs w:val="24"/>
                        </w:rPr>
                      </w:pPr>
                    </w:p>
                    <w:p w:rsidR="00036BE7" w:rsidRDefault="00036BE7" w:rsidP="00633EBC">
                      <w:pPr>
                        <w:widowControl w:val="0"/>
                        <w:rPr>
                          <w:rFonts w:ascii="Century Gothic" w:hAnsi="Century Gothic"/>
                          <w:sz w:val="24"/>
                          <w:szCs w:val="24"/>
                        </w:rPr>
                      </w:pPr>
                    </w:p>
                    <w:p w:rsidR="00036BE7" w:rsidRPr="00633EBC" w:rsidRDefault="00036BE7" w:rsidP="00FB79C7">
                      <w:pPr>
                        <w:pStyle w:val="ListParagraph"/>
                        <w:widowControl w:val="0"/>
                        <w:rPr>
                          <w:rFonts w:ascii="Century Gothic" w:hAnsi="Century Gothic"/>
                          <w:sz w:val="24"/>
                          <w:szCs w:val="24"/>
                        </w:rPr>
                      </w:pPr>
                    </w:p>
                    <w:p w:rsidR="00036BE7" w:rsidRDefault="00036BE7" w:rsidP="00633EBC">
                      <w:pPr>
                        <w:widowControl w:val="0"/>
                        <w:rPr>
                          <w:rFonts w:ascii="Century Gothic" w:hAnsi="Century Gothic"/>
                          <w:sz w:val="24"/>
                          <w:szCs w:val="24"/>
                        </w:rPr>
                      </w:pPr>
                    </w:p>
                    <w:p w:rsidR="00036BE7" w:rsidRPr="00633EBC" w:rsidRDefault="00036BE7" w:rsidP="00633EBC">
                      <w:pPr>
                        <w:widowControl w:val="0"/>
                        <w:rPr>
                          <w:rFonts w:ascii="Century Gothic" w:hAnsi="Century Gothic"/>
                          <w:sz w:val="24"/>
                          <w:szCs w:val="24"/>
                        </w:rPr>
                      </w:pPr>
                    </w:p>
                    <w:p w:rsidR="00036BE7" w:rsidRPr="00633EBC" w:rsidRDefault="00036BE7" w:rsidP="00633EBC">
                      <w:pPr>
                        <w:pStyle w:val="ListParagraph"/>
                        <w:widowControl w:val="0"/>
                        <w:ind w:left="1440"/>
                        <w:rPr>
                          <w:rFonts w:ascii="Century Gothic" w:hAnsi="Century Gothic"/>
                          <w:sz w:val="24"/>
                          <w:szCs w:val="24"/>
                        </w:rPr>
                      </w:pPr>
                    </w:p>
                    <w:p w:rsidR="00036BE7" w:rsidRDefault="00036BE7"/>
                  </w:txbxContent>
                </v:textbox>
              </v:shape>
            </w:pict>
          </mc:Fallback>
        </mc:AlternateContent>
      </w:r>
      <w:r w:rsidR="00590B22" w:rsidRPr="00CE151E">
        <w:rPr>
          <w:rFonts w:ascii="Century Gothic" w:hAnsi="Century Gothic"/>
          <w:b w:val="0"/>
          <w:bCs/>
          <w:noProof/>
          <w:color w:val="E36C0A" w:themeColor="accent6" w:themeShade="BF"/>
          <w:u w:val="single"/>
        </w:rPr>
        <mc:AlternateContent>
          <mc:Choice Requires="wps">
            <w:drawing>
              <wp:anchor distT="0" distB="0" distL="114300" distR="114300" simplePos="0" relativeHeight="251675648" behindDoc="0" locked="0" layoutInCell="0" allowOverlap="1" wp14:anchorId="410B74D1" wp14:editId="6F8D3A1C">
                <wp:simplePos x="0" y="0"/>
                <wp:positionH relativeFrom="margin">
                  <wp:posOffset>3876675</wp:posOffset>
                </wp:positionH>
                <wp:positionV relativeFrom="margin">
                  <wp:posOffset>304800</wp:posOffset>
                </wp:positionV>
                <wp:extent cx="2705100" cy="6572250"/>
                <wp:effectExtent l="0" t="0" r="19050" b="19050"/>
                <wp:wrapSquare wrapText="bothSides"/>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6572250"/>
                        </a:xfrm>
                        <a:prstGeom prst="bracketPair">
                          <a:avLst>
                            <a:gd name="adj" fmla="val 8051"/>
                          </a:avLst>
                        </a:prstGeom>
                        <a:ln w="12700">
                          <a:solidFill>
                            <a:schemeClr val="bg1">
                              <a:lumMod val="50000"/>
                            </a:schemeClr>
                          </a:solidFill>
                          <a:headEnd/>
                          <a:tailEnd/>
                        </a:ln>
                        <a:extLst/>
                      </wps:spPr>
                      <wps:style>
                        <a:lnRef idx="1">
                          <a:schemeClr val="dk1"/>
                        </a:lnRef>
                        <a:fillRef idx="0">
                          <a:schemeClr val="dk1"/>
                        </a:fillRef>
                        <a:effectRef idx="0">
                          <a:schemeClr val="dk1"/>
                        </a:effectRef>
                        <a:fontRef idx="minor">
                          <a:schemeClr val="tx1"/>
                        </a:fontRef>
                      </wps:style>
                      <wps:txbx>
                        <w:txbxContent>
                          <w:p w:rsidR="00036BE7" w:rsidRPr="00590B22" w:rsidRDefault="00036BE7" w:rsidP="00CB077C">
                            <w:pPr>
                              <w:pStyle w:val="ListParagraph"/>
                              <w:spacing w:after="0" w:line="286" w:lineRule="auto"/>
                              <w:ind w:left="173"/>
                              <w:jc w:val="center"/>
                              <w:rPr>
                                <w:rFonts w:ascii="Century Gothic" w:hAnsi="Century Gothic"/>
                                <w:b/>
                                <w:iCs/>
                                <w:color w:val="808080" w:themeColor="background1" w:themeShade="80"/>
                                <w:sz w:val="24"/>
                              </w:rPr>
                            </w:pPr>
                            <w:r w:rsidRPr="00590B22">
                              <w:rPr>
                                <w:rFonts w:ascii="Century Gothic" w:hAnsi="Century Gothic"/>
                                <w:b/>
                                <w:iCs/>
                                <w:color w:val="808080" w:themeColor="background1" w:themeShade="80"/>
                                <w:sz w:val="24"/>
                              </w:rPr>
                              <w:t>TEACHER NOTES</w:t>
                            </w:r>
                          </w:p>
                          <w:p w:rsidR="00036BE7" w:rsidRPr="00590B22" w:rsidRDefault="00036BE7" w:rsidP="00CB077C">
                            <w:pPr>
                              <w:pStyle w:val="ListParagraph"/>
                              <w:spacing w:after="0" w:line="286" w:lineRule="auto"/>
                              <w:ind w:left="173"/>
                              <w:jc w:val="center"/>
                              <w:rPr>
                                <w:rFonts w:ascii="Century Gothic" w:hAnsi="Century Gothic"/>
                                <w:iCs/>
                                <w:color w:val="808080" w:themeColor="background1" w:themeShade="80"/>
                                <w:sz w:val="24"/>
                              </w:rPr>
                            </w:pPr>
                          </w:p>
                          <w:p w:rsidR="00036BE7" w:rsidRPr="00590B22" w:rsidRDefault="00036BE7" w:rsidP="00F0529A">
                            <w:pPr>
                              <w:pStyle w:val="ListParagraph"/>
                              <w:numPr>
                                <w:ilvl w:val="0"/>
                                <w:numId w:val="8"/>
                              </w:numPr>
                              <w:spacing w:after="0" w:line="286" w:lineRule="auto"/>
                              <w:ind w:left="288" w:hanging="144"/>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 xml:space="preserve"> Students who use relational bullying feel like they are not doing real harm or damage because no one is physically hurt. </w:t>
                            </w:r>
                          </w:p>
                          <w:p w:rsidR="00036BE7" w:rsidRPr="00590B22" w:rsidRDefault="00036BE7" w:rsidP="004E469F">
                            <w:pPr>
                              <w:pStyle w:val="ListParagraph"/>
                              <w:spacing w:after="0" w:line="286" w:lineRule="auto"/>
                              <w:ind w:left="288"/>
                              <w:rPr>
                                <w:rFonts w:ascii="Century Gothic" w:hAnsi="Century Gothic"/>
                                <w:iCs/>
                                <w:color w:val="808080" w:themeColor="background1" w:themeShade="80"/>
                                <w:sz w:val="22"/>
                              </w:rPr>
                            </w:pPr>
                          </w:p>
                          <w:p w:rsidR="00036BE7" w:rsidRPr="00590B22" w:rsidRDefault="00036BE7" w:rsidP="00F0529A">
                            <w:pPr>
                              <w:pStyle w:val="ListParagraph"/>
                              <w:numPr>
                                <w:ilvl w:val="0"/>
                                <w:numId w:val="8"/>
                              </w:numPr>
                              <w:spacing w:after="0" w:line="286" w:lineRule="auto"/>
                              <w:ind w:left="288" w:hanging="144"/>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 xml:space="preserve"> Relational bullying can come at a critical time when making and strengthening social connections and relationships is critical to a girl’s development. </w:t>
                            </w:r>
                          </w:p>
                          <w:p w:rsidR="00036BE7" w:rsidRPr="00590B22" w:rsidRDefault="00036BE7" w:rsidP="006A0606">
                            <w:pPr>
                              <w:spacing w:after="0"/>
                              <w:rPr>
                                <w:i/>
                                <w:iCs/>
                                <w:color w:val="808080" w:themeColor="background1" w:themeShade="80"/>
                                <w:sz w:val="24"/>
                              </w:rPr>
                            </w:pPr>
                          </w:p>
                          <w:p w:rsidR="00036BE7" w:rsidRPr="00590B22" w:rsidRDefault="00036BE7" w:rsidP="004B4E21">
                            <w:pPr>
                              <w:spacing w:after="0"/>
                              <w:jc w:val="center"/>
                              <w:rPr>
                                <w:rFonts w:ascii="Century Gothic" w:hAnsi="Century Gothic"/>
                                <w:iCs/>
                                <w:color w:val="808080" w:themeColor="background1" w:themeShade="80"/>
                                <w:sz w:val="24"/>
                              </w:rPr>
                            </w:pPr>
                            <w:r w:rsidRPr="00590B22">
                              <w:rPr>
                                <w:rFonts w:ascii="Century Gothic" w:hAnsi="Century Gothic"/>
                                <w:iCs/>
                                <w:color w:val="808080" w:themeColor="background1" w:themeShade="80"/>
                                <w:sz w:val="24"/>
                              </w:rPr>
                              <w:t>OTHER NOTES:</w:t>
                            </w:r>
                          </w:p>
                          <w:p w:rsidR="00036BE7" w:rsidRPr="00590B22" w:rsidRDefault="00036BE7" w:rsidP="006A0606">
                            <w:pPr>
                              <w:spacing w:after="0"/>
                              <w:rPr>
                                <w:i/>
                                <w:iCs/>
                                <w:color w:val="808080" w:themeColor="background1" w:themeShade="80"/>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6BE7" w:rsidRDefault="00036BE7" w:rsidP="006A0606">
                            <w:pPr>
                              <w:spacing w:after="0" w:line="286" w:lineRule="auto"/>
                              <w:rPr>
                                <w:i/>
                                <w:iCs/>
                                <w:color w:val="auto"/>
                                <w:sz w:val="24"/>
                              </w:rPr>
                            </w:pPr>
                          </w:p>
                          <w:p w:rsidR="00036BE7" w:rsidRPr="006A0606" w:rsidRDefault="00036BE7" w:rsidP="006A0606">
                            <w:pPr>
                              <w:spacing w:after="0" w:line="286" w:lineRule="auto"/>
                              <w:rPr>
                                <w:i/>
                                <w:iCs/>
                                <w:color w:val="auto"/>
                                <w:sz w:val="24"/>
                              </w:rPr>
                            </w:pPr>
                            <w:r w:rsidRPr="006A0606">
                              <w:rPr>
                                <w:i/>
                                <w:iCs/>
                                <w:color w:val="auto"/>
                                <w:sz w:val="24"/>
                              </w:rPr>
                              <w:t xml:space="preserve"> </w:t>
                            </w:r>
                          </w:p>
                          <w:p w:rsidR="00036BE7" w:rsidRDefault="00036BE7" w:rsidP="005C0B5F">
                            <w:pPr>
                              <w:spacing w:after="0"/>
                              <w:rPr>
                                <w:i/>
                                <w:iCs/>
                                <w:color w:val="auto"/>
                                <w:sz w:val="24"/>
                              </w:rPr>
                            </w:pPr>
                          </w:p>
                          <w:p w:rsidR="00036BE7" w:rsidRDefault="00036BE7" w:rsidP="005C0B5F">
                            <w:pPr>
                              <w:spacing w:after="0"/>
                              <w:rPr>
                                <w:i/>
                                <w:iCs/>
                                <w:color w:val="auto"/>
                                <w:sz w:val="24"/>
                              </w:rPr>
                            </w:pPr>
                          </w:p>
                          <w:p w:rsidR="00036BE7" w:rsidRPr="00633EBC" w:rsidRDefault="00036BE7" w:rsidP="005C0B5F">
                            <w:pPr>
                              <w:spacing w:after="0"/>
                              <w:jc w:val="center"/>
                              <w:rPr>
                                <w:i/>
                                <w:iCs/>
                                <w:color w:val="auto"/>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185" style="position:absolute;margin-left:305.25pt;margin-top:24pt;width:213pt;height:51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" o:allowincell="f" adj="1739" strokecolor="#7f7f7f [1612]" strokeweight="1pt">
                <v:textbox inset="3.6pt,,3.6pt">
                  <w:txbxContent>
                    <w:p w:rsidR="00036BE7" w:rsidRPr="00590B22" w:rsidRDefault="00036BE7" w:rsidP="00CB077C">
                      <w:pPr>
                        <w:pStyle w:val="ListParagraph"/>
                        <w:spacing w:after="0" w:line="286" w:lineRule="auto"/>
                        <w:ind w:left="173"/>
                        <w:jc w:val="center"/>
                        <w:rPr>
                          <w:rFonts w:ascii="Century Gothic" w:hAnsi="Century Gothic"/>
                          <w:b/>
                          <w:iCs/>
                          <w:color w:val="808080" w:themeColor="background1" w:themeShade="80"/>
                          <w:sz w:val="24"/>
                        </w:rPr>
                      </w:pPr>
                      <w:r w:rsidRPr="00590B22">
                        <w:rPr>
                          <w:rFonts w:ascii="Century Gothic" w:hAnsi="Century Gothic"/>
                          <w:b/>
                          <w:iCs/>
                          <w:color w:val="808080" w:themeColor="background1" w:themeShade="80"/>
                          <w:sz w:val="24"/>
                        </w:rPr>
                        <w:t>TEACHER NOTES</w:t>
                      </w:r>
                    </w:p>
                    <w:p w:rsidR="00036BE7" w:rsidRPr="00590B22" w:rsidRDefault="00036BE7" w:rsidP="00CB077C">
                      <w:pPr>
                        <w:pStyle w:val="ListParagraph"/>
                        <w:spacing w:after="0" w:line="286" w:lineRule="auto"/>
                        <w:ind w:left="173"/>
                        <w:jc w:val="center"/>
                        <w:rPr>
                          <w:rFonts w:ascii="Century Gothic" w:hAnsi="Century Gothic"/>
                          <w:iCs/>
                          <w:color w:val="808080" w:themeColor="background1" w:themeShade="80"/>
                          <w:sz w:val="24"/>
                        </w:rPr>
                      </w:pPr>
                    </w:p>
                    <w:p w:rsidR="00036BE7" w:rsidRPr="00590B22" w:rsidRDefault="00036BE7" w:rsidP="00F0529A">
                      <w:pPr>
                        <w:pStyle w:val="ListParagraph"/>
                        <w:numPr>
                          <w:ilvl w:val="0"/>
                          <w:numId w:val="8"/>
                        </w:numPr>
                        <w:spacing w:after="0" w:line="286" w:lineRule="auto"/>
                        <w:ind w:left="288" w:hanging="144"/>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 xml:space="preserve"> Students who use relational bullying feel like they are not doing real harm or damage because no one is physically hurt. </w:t>
                      </w:r>
                    </w:p>
                    <w:p w:rsidR="00036BE7" w:rsidRPr="00590B22" w:rsidRDefault="00036BE7" w:rsidP="004E469F">
                      <w:pPr>
                        <w:pStyle w:val="ListParagraph"/>
                        <w:spacing w:after="0" w:line="286" w:lineRule="auto"/>
                        <w:ind w:left="288"/>
                        <w:rPr>
                          <w:rFonts w:ascii="Century Gothic" w:hAnsi="Century Gothic"/>
                          <w:iCs/>
                          <w:color w:val="808080" w:themeColor="background1" w:themeShade="80"/>
                          <w:sz w:val="22"/>
                        </w:rPr>
                      </w:pPr>
                    </w:p>
                    <w:p w:rsidR="00036BE7" w:rsidRPr="00590B22" w:rsidRDefault="00036BE7" w:rsidP="00F0529A">
                      <w:pPr>
                        <w:pStyle w:val="ListParagraph"/>
                        <w:numPr>
                          <w:ilvl w:val="0"/>
                          <w:numId w:val="8"/>
                        </w:numPr>
                        <w:spacing w:after="0" w:line="286" w:lineRule="auto"/>
                        <w:ind w:left="288" w:hanging="144"/>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 xml:space="preserve"> Relational bullying can come at a critical time when making and strengthening social connections and relationships is critical to a girl’s development. </w:t>
                      </w:r>
                    </w:p>
                    <w:p w:rsidR="00036BE7" w:rsidRPr="00590B22" w:rsidRDefault="00036BE7" w:rsidP="006A0606">
                      <w:pPr>
                        <w:spacing w:after="0"/>
                        <w:rPr>
                          <w:i/>
                          <w:iCs/>
                          <w:color w:val="808080" w:themeColor="background1" w:themeShade="80"/>
                          <w:sz w:val="24"/>
                        </w:rPr>
                      </w:pPr>
                    </w:p>
                    <w:p w:rsidR="00036BE7" w:rsidRPr="00590B22" w:rsidRDefault="00036BE7" w:rsidP="004B4E21">
                      <w:pPr>
                        <w:spacing w:after="0"/>
                        <w:jc w:val="center"/>
                        <w:rPr>
                          <w:rFonts w:ascii="Century Gothic" w:hAnsi="Century Gothic"/>
                          <w:iCs/>
                          <w:color w:val="808080" w:themeColor="background1" w:themeShade="80"/>
                          <w:sz w:val="24"/>
                        </w:rPr>
                      </w:pPr>
                      <w:r w:rsidRPr="00590B22">
                        <w:rPr>
                          <w:rFonts w:ascii="Century Gothic" w:hAnsi="Century Gothic"/>
                          <w:iCs/>
                          <w:color w:val="808080" w:themeColor="background1" w:themeShade="80"/>
                          <w:sz w:val="24"/>
                        </w:rPr>
                        <w:t>OTHER NOTES:</w:t>
                      </w:r>
                    </w:p>
                    <w:p w:rsidR="00036BE7" w:rsidRPr="00590B22" w:rsidRDefault="00036BE7" w:rsidP="006A0606">
                      <w:pPr>
                        <w:spacing w:after="0"/>
                        <w:rPr>
                          <w:i/>
                          <w:iCs/>
                          <w:color w:val="808080" w:themeColor="background1" w:themeShade="80"/>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6BE7" w:rsidRDefault="00036BE7" w:rsidP="006A0606">
                      <w:pPr>
                        <w:spacing w:after="0" w:line="286" w:lineRule="auto"/>
                        <w:rPr>
                          <w:i/>
                          <w:iCs/>
                          <w:color w:val="auto"/>
                          <w:sz w:val="24"/>
                        </w:rPr>
                      </w:pPr>
                    </w:p>
                    <w:p w:rsidR="00036BE7" w:rsidRPr="006A0606" w:rsidRDefault="00036BE7" w:rsidP="006A0606">
                      <w:pPr>
                        <w:spacing w:after="0" w:line="286" w:lineRule="auto"/>
                        <w:rPr>
                          <w:i/>
                          <w:iCs/>
                          <w:color w:val="auto"/>
                          <w:sz w:val="24"/>
                        </w:rPr>
                      </w:pPr>
                      <w:r w:rsidRPr="006A0606">
                        <w:rPr>
                          <w:i/>
                          <w:iCs/>
                          <w:color w:val="auto"/>
                          <w:sz w:val="24"/>
                        </w:rPr>
                        <w:t xml:space="preserve"> </w:t>
                      </w:r>
                    </w:p>
                    <w:p w:rsidR="00036BE7" w:rsidRDefault="00036BE7" w:rsidP="005C0B5F">
                      <w:pPr>
                        <w:spacing w:after="0"/>
                        <w:rPr>
                          <w:i/>
                          <w:iCs/>
                          <w:color w:val="auto"/>
                          <w:sz w:val="24"/>
                        </w:rPr>
                      </w:pPr>
                    </w:p>
                    <w:p w:rsidR="00036BE7" w:rsidRDefault="00036BE7" w:rsidP="005C0B5F">
                      <w:pPr>
                        <w:spacing w:after="0"/>
                        <w:rPr>
                          <w:i/>
                          <w:iCs/>
                          <w:color w:val="auto"/>
                          <w:sz w:val="24"/>
                        </w:rPr>
                      </w:pPr>
                    </w:p>
                    <w:p w:rsidR="00036BE7" w:rsidRPr="00633EBC" w:rsidRDefault="00036BE7" w:rsidP="005C0B5F">
                      <w:pPr>
                        <w:spacing w:after="0"/>
                        <w:jc w:val="center"/>
                        <w:rPr>
                          <w:i/>
                          <w:iCs/>
                          <w:color w:val="auto"/>
                          <w:sz w:val="24"/>
                        </w:rPr>
                      </w:pPr>
                    </w:p>
                  </w:txbxContent>
                </v:textbox>
                <w10:wrap type="square" anchorx="margin" anchory="margin"/>
              </v:shape>
            </w:pict>
          </mc:Fallback>
        </mc:AlternateContent>
      </w:r>
    </w:p>
    <w:p w:rsidR="005C0B5F" w:rsidRDefault="005C0B5F" w:rsidP="00633EBC">
      <w:pPr>
        <w:pStyle w:val="Title2"/>
        <w:jc w:val="left"/>
        <w:rPr>
          <w:rFonts w:eastAsiaTheme="minorHAnsi" w:cstheme="minorBidi"/>
          <w:color w:val="E36C0A" w:themeColor="accent6" w:themeShade="BF"/>
          <w:kern w:val="0"/>
          <w14:ligatures w14:val="none"/>
          <w14:cntxtAlts w14:val="0"/>
        </w:rPr>
      </w:pPr>
    </w:p>
    <w:p w:rsidR="009218AA" w:rsidRPr="004B4E21" w:rsidRDefault="00CB3E85" w:rsidP="004B4E21">
      <w:pPr>
        <w:spacing w:after="200" w:line="276" w:lineRule="auto"/>
        <w:rPr>
          <w:rFonts w:ascii="HelveticaNeueLT Std" w:eastAsiaTheme="minorHAnsi" w:hAnsi="HelveticaNeueLT Std" w:cstheme="minorBidi"/>
          <w:b/>
          <w:color w:val="E36C0A" w:themeColor="accent6" w:themeShade="BF"/>
          <w:kern w:val="0"/>
          <w:sz w:val="40"/>
          <w:szCs w:val="40"/>
          <w14:ligatures w14:val="none"/>
          <w14:cntxtAlts w14:val="0"/>
        </w:rPr>
      </w:pPr>
      <w:r w:rsidRPr="00A9560D">
        <w:rPr>
          <w:b/>
          <w:noProof/>
        </w:rPr>
        <mc:AlternateContent>
          <mc:Choice Requires="wps">
            <w:drawing>
              <wp:anchor distT="91440" distB="91440" distL="114300" distR="114300" simplePos="0" relativeHeight="251735040" behindDoc="0" locked="0" layoutInCell="0" allowOverlap="1" wp14:anchorId="17FB2941" wp14:editId="196A5771">
                <wp:simplePos x="0" y="0"/>
                <wp:positionH relativeFrom="margin">
                  <wp:posOffset>4048125</wp:posOffset>
                </wp:positionH>
                <wp:positionV relativeFrom="margin">
                  <wp:posOffset>7038975</wp:posOffset>
                </wp:positionV>
                <wp:extent cx="2419350" cy="1238250"/>
                <wp:effectExtent l="0" t="0" r="19050" b="19050"/>
                <wp:wrapSquare wrapText="bothSides"/>
                <wp:docPr id="3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1238250"/>
                        </a:xfrm>
                        <a:prstGeom prst="foldedCorner">
                          <a:avLst>
                            <a:gd name="adj" fmla="val 12500"/>
                          </a:avLst>
                        </a:prstGeom>
                        <a:solidFill>
                          <a:schemeClr val="accent6">
                            <a:lumMod val="60000"/>
                            <a:lumOff val="40000"/>
                            <a:alpha val="30000"/>
                          </a:schemeClr>
                        </a:solidFill>
                        <a:ln w="6350">
                          <a:solidFill>
                            <a:srgbClr val="969696"/>
                          </a:solidFill>
                          <a:round/>
                          <a:headEnd/>
                          <a:tailEnd/>
                        </a:ln>
                      </wps:spPr>
                      <wps:txbx>
                        <w:txbxContent>
                          <w:p w:rsidR="00036BE7" w:rsidRPr="00590B22" w:rsidRDefault="00036BE7" w:rsidP="00A9560D">
                            <w:pPr>
                              <w:spacing w:after="0" w:line="240" w:lineRule="auto"/>
                              <w:jc w:val="center"/>
                              <w:rPr>
                                <w:rFonts w:ascii="Century Gothic" w:hAnsi="Century Gothic"/>
                                <w:b/>
                                <w:iCs/>
                                <w:color w:val="808080" w:themeColor="background1" w:themeShade="80"/>
                                <w:sz w:val="22"/>
                                <w:szCs w:val="22"/>
                              </w:rPr>
                            </w:pPr>
                            <w:r w:rsidRPr="00590B22">
                              <w:rPr>
                                <w:rFonts w:ascii="Century Gothic" w:hAnsi="Century Gothic"/>
                                <w:b/>
                                <w:iCs/>
                                <w:color w:val="808080" w:themeColor="background1" w:themeShade="80"/>
                                <w:sz w:val="22"/>
                                <w:szCs w:val="22"/>
                              </w:rPr>
                              <w:t>EXTRA TIPS:</w:t>
                            </w:r>
                          </w:p>
                          <w:p w:rsidR="00036BE7" w:rsidRPr="00590B22" w:rsidRDefault="00036BE7" w:rsidP="00F0529A">
                            <w:pPr>
                              <w:pStyle w:val="ListParagraph"/>
                              <w:numPr>
                                <w:ilvl w:val="0"/>
                                <w:numId w:val="19"/>
                              </w:numPr>
                              <w:spacing w:after="0" w:line="240" w:lineRule="auto"/>
                              <w:ind w:left="360"/>
                              <w:rPr>
                                <w:rFonts w:ascii="Century Gothic" w:hAnsi="Century Gothic"/>
                                <w:iCs/>
                                <w:color w:val="808080" w:themeColor="background1" w:themeShade="80"/>
                                <w:sz w:val="22"/>
                                <w:szCs w:val="22"/>
                              </w:rPr>
                            </w:pPr>
                            <w:r w:rsidRPr="00590B22">
                              <w:rPr>
                                <w:rFonts w:ascii="Century Gothic" w:hAnsi="Century Gothic"/>
                                <w:iCs/>
                                <w:color w:val="808080" w:themeColor="background1" w:themeShade="80"/>
                                <w:sz w:val="22"/>
                                <w:szCs w:val="22"/>
                              </w:rPr>
                              <w:t xml:space="preserve">Those who are targets of and witness relational bullying feel that their schools are unsafe. </w:t>
                            </w:r>
                          </w:p>
                          <w:p w:rsidR="00036BE7" w:rsidRDefault="00036BE7">
                            <w:pPr>
                              <w:spacing w:after="0" w:line="240" w:lineRule="auto"/>
                              <w:rPr>
                                <w:rFonts w:asciiTheme="majorHAnsi" w:eastAsiaTheme="majorEastAsia" w:hAnsiTheme="majorHAnsi" w:cstheme="majorBidi"/>
                                <w:i/>
                                <w:iCs/>
                                <w:color w:val="595959" w:themeColor="text1" w:themeTint="A6"/>
                                <w:sz w:val="24"/>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2" type="#_x0000_t65" style="position:absolute;margin-left:318.75pt;margin-top:554.25pt;width:190.5pt;height:97.5pt;z-index:2517350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" o:allowincell="f" fillcolor="#fabf8f [1945]" strokecolor="#969696" strokeweight=".5pt">
                <v:fill opacity="19789f"/>
                <v:textbox inset="10.8pt,7.2pt,10.8pt">
                  <w:txbxContent>
                    <w:p w:rsidR="00036BE7" w:rsidRPr="00590B22" w:rsidRDefault="00036BE7" w:rsidP="00A9560D">
                      <w:pPr>
                        <w:spacing w:after="0" w:line="240" w:lineRule="auto"/>
                        <w:jc w:val="center"/>
                        <w:rPr>
                          <w:rFonts w:ascii="Century Gothic" w:hAnsi="Century Gothic"/>
                          <w:b/>
                          <w:iCs/>
                          <w:color w:val="808080" w:themeColor="background1" w:themeShade="80"/>
                          <w:sz w:val="22"/>
                          <w:szCs w:val="22"/>
                        </w:rPr>
                      </w:pPr>
                      <w:r w:rsidRPr="00590B22">
                        <w:rPr>
                          <w:rFonts w:ascii="Century Gothic" w:hAnsi="Century Gothic"/>
                          <w:b/>
                          <w:iCs/>
                          <w:color w:val="808080" w:themeColor="background1" w:themeShade="80"/>
                          <w:sz w:val="22"/>
                          <w:szCs w:val="22"/>
                        </w:rPr>
                        <w:t>EXTRA TIPS:</w:t>
                      </w:r>
                    </w:p>
                    <w:p w:rsidR="00036BE7" w:rsidRPr="00590B22" w:rsidRDefault="00036BE7" w:rsidP="00F0529A">
                      <w:pPr>
                        <w:pStyle w:val="ListParagraph"/>
                        <w:numPr>
                          <w:ilvl w:val="0"/>
                          <w:numId w:val="19"/>
                        </w:numPr>
                        <w:spacing w:after="0" w:line="240" w:lineRule="auto"/>
                        <w:ind w:left="360"/>
                        <w:rPr>
                          <w:rFonts w:ascii="Century Gothic" w:hAnsi="Century Gothic"/>
                          <w:iCs/>
                          <w:color w:val="808080" w:themeColor="background1" w:themeShade="80"/>
                          <w:sz w:val="22"/>
                          <w:szCs w:val="22"/>
                        </w:rPr>
                      </w:pPr>
                      <w:r w:rsidRPr="00590B22">
                        <w:rPr>
                          <w:rFonts w:ascii="Century Gothic" w:hAnsi="Century Gothic"/>
                          <w:iCs/>
                          <w:color w:val="808080" w:themeColor="background1" w:themeShade="80"/>
                          <w:sz w:val="22"/>
                          <w:szCs w:val="22"/>
                        </w:rPr>
                        <w:t xml:space="preserve">Those who are targets of and witness relational bullying feel that their schools are unsafe. </w:t>
                      </w:r>
                    </w:p>
                    <w:p w:rsidR="00036BE7" w:rsidRDefault="00036BE7">
                      <w:pPr>
                        <w:spacing w:after="0" w:line="240" w:lineRule="auto"/>
                        <w:rPr>
                          <w:rFonts w:asciiTheme="majorHAnsi" w:eastAsiaTheme="majorEastAsia" w:hAnsiTheme="majorHAnsi" w:cstheme="majorBidi"/>
                          <w:i/>
                          <w:iCs/>
                          <w:color w:val="595959" w:themeColor="text1" w:themeTint="A6"/>
                          <w:sz w:val="24"/>
                        </w:rPr>
                      </w:pPr>
                    </w:p>
                  </w:txbxContent>
                </v:textbox>
                <w10:wrap type="square" anchorx="margin" anchory="margin"/>
              </v:shape>
            </w:pict>
          </mc:Fallback>
        </mc:AlternateContent>
      </w:r>
      <w:r w:rsidR="00AC7F0B">
        <w:rPr>
          <w:rFonts w:ascii="Century Gothic" w:hAnsi="Century Gothic"/>
          <w:b/>
          <w:bCs/>
          <w:noProof/>
          <w:color w:val="E36C0A" w:themeColor="accent6" w:themeShade="BF"/>
          <w:u w:val="single"/>
          <w14:ligatures w14:val="none"/>
          <w14:cntxtAlts w14:val="0"/>
        </w:rPr>
        <mc:AlternateContent>
          <mc:Choice Requires="wps">
            <w:drawing>
              <wp:anchor distT="0" distB="0" distL="114300" distR="114300" simplePos="0" relativeHeight="251717632" behindDoc="0" locked="0" layoutInCell="1" allowOverlap="1" wp14:anchorId="1FA93FB4" wp14:editId="3AFD91F7">
                <wp:simplePos x="0" y="0"/>
                <wp:positionH relativeFrom="column">
                  <wp:posOffset>370840</wp:posOffset>
                </wp:positionH>
                <wp:positionV relativeFrom="paragraph">
                  <wp:posOffset>315595</wp:posOffset>
                </wp:positionV>
                <wp:extent cx="20097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2009775" cy="0"/>
                        </a:xfrm>
                        <a:prstGeom prst="line">
                          <a:avLst/>
                        </a:prstGeom>
                        <a:ln w="1905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29.2pt,24.85pt" to="187.4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" strokecolor="#7f7f7f [1612]" strokeweight="1.5pt"/>
            </w:pict>
          </mc:Fallback>
        </mc:AlternateContent>
      </w:r>
      <w:r w:rsidR="005C0B5F">
        <w:rPr>
          <w:rFonts w:eastAsiaTheme="minorHAnsi" w:cstheme="minorBidi"/>
          <w:color w:val="E36C0A" w:themeColor="accent6" w:themeShade="BF"/>
          <w:kern w:val="0"/>
          <w14:ligatures w14:val="none"/>
          <w14:cntxtAlts w14:val="0"/>
        </w:rPr>
        <w:br w:type="page"/>
      </w:r>
      <w:r w:rsidR="00036BE7" w:rsidRPr="000710C0">
        <w:rPr>
          <w:rFonts w:eastAsiaTheme="minorHAnsi"/>
          <w:noProof/>
        </w:rPr>
        <w:lastRenderedPageBreak/>
        <mc:AlternateContent>
          <mc:Choice Requires="wps">
            <w:drawing>
              <wp:anchor distT="0" distB="0" distL="114300" distR="114300" simplePos="0" relativeHeight="251728896" behindDoc="1" locked="0" layoutInCell="1" allowOverlap="1" wp14:anchorId="2CD585B3" wp14:editId="1676FD1F">
                <wp:simplePos x="0" y="0"/>
                <wp:positionH relativeFrom="column">
                  <wp:posOffset>-628650</wp:posOffset>
                </wp:positionH>
                <wp:positionV relativeFrom="paragraph">
                  <wp:posOffset>409574</wp:posOffset>
                </wp:positionV>
                <wp:extent cx="4410075" cy="4714875"/>
                <wp:effectExtent l="0" t="0" r="9525"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4714875"/>
                        </a:xfrm>
                        <a:prstGeom prst="rect">
                          <a:avLst/>
                        </a:prstGeom>
                        <a:solidFill>
                          <a:srgbClr val="FFFFFF"/>
                        </a:solidFill>
                        <a:ln w="9525">
                          <a:noFill/>
                          <a:miter lim="800000"/>
                          <a:headEnd/>
                          <a:tailEnd/>
                        </a:ln>
                      </wps:spPr>
                      <wps:txbx>
                        <w:txbxContent>
                          <w:p w:rsidR="00036BE7" w:rsidRPr="00B45AF0" w:rsidRDefault="00036BE7" w:rsidP="00B45AF0">
                            <w:pPr>
                              <w:widowControl w:val="0"/>
                              <w:spacing w:after="0" w:line="276" w:lineRule="auto"/>
                              <w:rPr>
                                <w:rFonts w:ascii="Century Gothic" w:hAnsi="Century Gothic"/>
                                <w:sz w:val="24"/>
                                <w:szCs w:val="24"/>
                              </w:rPr>
                            </w:pPr>
                          </w:p>
                          <w:p w:rsidR="00036BE7" w:rsidRPr="00590B22" w:rsidRDefault="00036BE7" w:rsidP="00F0529A">
                            <w:pPr>
                              <w:pStyle w:val="ListParagraph"/>
                              <w:widowControl w:val="0"/>
                              <w:numPr>
                                <w:ilvl w:val="0"/>
                                <w:numId w:val="18"/>
                              </w:numPr>
                              <w:spacing w:after="0" w:line="276"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14:ligatures w14:val="none"/>
                              </w:rPr>
                              <w:t xml:space="preserve">How would Molly feel differently if </w:t>
                            </w:r>
                            <w:proofErr w:type="spellStart"/>
                            <w:r w:rsidRPr="00590B22">
                              <w:rPr>
                                <w:rFonts w:ascii="Century Gothic" w:hAnsi="Century Gothic"/>
                                <w:color w:val="808080" w:themeColor="background1" w:themeShade="80"/>
                                <w:sz w:val="24"/>
                                <w:szCs w:val="24"/>
                                <w14:ligatures w14:val="none"/>
                              </w:rPr>
                              <w:t>Becca</w:t>
                            </w:r>
                            <w:proofErr w:type="spellEnd"/>
                            <w:r w:rsidRPr="00590B22">
                              <w:rPr>
                                <w:rFonts w:ascii="Century Gothic" w:hAnsi="Century Gothic"/>
                                <w:color w:val="808080" w:themeColor="background1" w:themeShade="80"/>
                                <w:sz w:val="24"/>
                                <w:szCs w:val="24"/>
                                <w14:ligatures w14:val="none"/>
                              </w:rPr>
                              <w:t xml:space="preserve"> and Jen had directly asked her if she was talking about them?</w:t>
                            </w:r>
                          </w:p>
                          <w:p w:rsidR="00036BE7" w:rsidRPr="00590B22" w:rsidRDefault="00036BE7" w:rsidP="00FB79C7">
                            <w:pPr>
                              <w:widowControl w:val="0"/>
                              <w:spacing w:after="0" w:line="276" w:lineRule="auto"/>
                              <w:rPr>
                                <w:rFonts w:ascii="Century Gothic" w:hAnsi="Century Gothic"/>
                                <w:color w:val="808080" w:themeColor="background1" w:themeShade="80"/>
                                <w:sz w:val="24"/>
                                <w:szCs w:val="24"/>
                              </w:rPr>
                            </w:pPr>
                          </w:p>
                          <w:p w:rsidR="00036BE7" w:rsidRPr="00590B22" w:rsidRDefault="00036BE7" w:rsidP="00F0529A">
                            <w:pPr>
                              <w:pStyle w:val="ListParagraph"/>
                              <w:widowControl w:val="0"/>
                              <w:numPr>
                                <w:ilvl w:val="0"/>
                                <w:numId w:val="18"/>
                              </w:numPr>
                              <w:spacing w:after="0" w:line="276"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What do you think Mary was feeling when she realized the rumor was about her?</w:t>
                            </w:r>
                          </w:p>
                          <w:p w:rsidR="00036BE7" w:rsidRPr="00590B22" w:rsidRDefault="00036BE7" w:rsidP="004E469F">
                            <w:pPr>
                              <w:pStyle w:val="ListParagraph"/>
                              <w:widowControl w:val="0"/>
                              <w:spacing w:after="0" w:line="276" w:lineRule="auto"/>
                              <w:rPr>
                                <w:rFonts w:ascii="Century Gothic" w:hAnsi="Century Gothic"/>
                                <w:color w:val="808080" w:themeColor="background1" w:themeShade="80"/>
                                <w:sz w:val="24"/>
                                <w:szCs w:val="24"/>
                              </w:rPr>
                            </w:pPr>
                          </w:p>
                          <w:p w:rsidR="00036BE7" w:rsidRPr="00590B22" w:rsidRDefault="00036BE7" w:rsidP="00F0529A">
                            <w:pPr>
                              <w:pStyle w:val="ListParagraph"/>
                              <w:widowControl w:val="0"/>
                              <w:numPr>
                                <w:ilvl w:val="0"/>
                                <w:numId w:val="18"/>
                              </w:numPr>
                              <w:spacing w:after="0" w:line="276"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How do you think Mary felt after John tells her that he is staying out of it and doesn’t want the drama?</w:t>
                            </w:r>
                          </w:p>
                          <w:p w:rsidR="00036BE7" w:rsidRPr="00590B22" w:rsidRDefault="00036BE7" w:rsidP="00FB79C7">
                            <w:pPr>
                              <w:pStyle w:val="ListParagraph"/>
                              <w:rPr>
                                <w:rFonts w:ascii="Century Gothic" w:hAnsi="Century Gothic"/>
                                <w:color w:val="808080" w:themeColor="background1" w:themeShade="80"/>
                                <w:sz w:val="24"/>
                                <w:szCs w:val="24"/>
                              </w:rPr>
                            </w:pPr>
                          </w:p>
                          <w:p w:rsidR="00036BE7" w:rsidRPr="00590B22" w:rsidRDefault="00036BE7" w:rsidP="00F0529A">
                            <w:pPr>
                              <w:pStyle w:val="ListParagraph"/>
                              <w:widowControl w:val="0"/>
                              <w:numPr>
                                <w:ilvl w:val="0"/>
                                <w:numId w:val="18"/>
                              </w:numPr>
                              <w:spacing w:after="0" w:line="276"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 xml:space="preserve">Why does being relational bullied make </w:t>
                            </w:r>
                            <w:proofErr w:type="gramStart"/>
                            <w:r w:rsidRPr="00590B22">
                              <w:rPr>
                                <w:rFonts w:ascii="Century Gothic" w:hAnsi="Century Gothic"/>
                                <w:color w:val="808080" w:themeColor="background1" w:themeShade="80"/>
                                <w:sz w:val="24"/>
                                <w:szCs w:val="24"/>
                              </w:rPr>
                              <w:t>a girl</w:t>
                            </w:r>
                            <w:proofErr w:type="gramEnd"/>
                            <w:r w:rsidRPr="00590B22">
                              <w:rPr>
                                <w:rFonts w:ascii="Century Gothic" w:hAnsi="Century Gothic"/>
                                <w:color w:val="808080" w:themeColor="background1" w:themeShade="80"/>
                                <w:sz w:val="24"/>
                                <w:szCs w:val="24"/>
                              </w:rPr>
                              <w:t xml:space="preserve"> feel so bad?</w:t>
                            </w:r>
                          </w:p>
                          <w:p w:rsidR="00036BE7" w:rsidRPr="00590B22" w:rsidRDefault="00036BE7" w:rsidP="00FB79C7">
                            <w:pPr>
                              <w:widowControl w:val="0"/>
                              <w:spacing w:after="0" w:line="276" w:lineRule="auto"/>
                              <w:ind w:left="360"/>
                              <w:rPr>
                                <w:rFonts w:ascii="Century Gothic" w:hAnsi="Century Gothic"/>
                                <w:color w:val="808080" w:themeColor="background1" w:themeShade="80"/>
                                <w:sz w:val="24"/>
                                <w:szCs w:val="24"/>
                                <w14:ligatures w14:val="none"/>
                              </w:rPr>
                            </w:pPr>
                          </w:p>
                          <w:p w:rsidR="00036BE7" w:rsidRPr="00590B22" w:rsidRDefault="00036BE7" w:rsidP="00F0529A">
                            <w:pPr>
                              <w:pStyle w:val="ListParagraph"/>
                              <w:widowControl w:val="0"/>
                              <w:numPr>
                                <w:ilvl w:val="0"/>
                                <w:numId w:val="18"/>
                              </w:numPr>
                              <w:spacing w:after="0" w:line="276" w:lineRule="auto"/>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Put yourself in their shoes, how would you feel if you were Molly or Mary?</w:t>
                            </w:r>
                          </w:p>
                          <w:p w:rsidR="00036BE7" w:rsidRDefault="00036BE7" w:rsidP="00106B89">
                            <w:pPr>
                              <w:pStyle w:val="ListParagraph"/>
                              <w:widowControl w:val="0"/>
                              <w:spacing w:after="0" w:line="276" w:lineRule="auto"/>
                              <w:ind w:left="1440"/>
                              <w:rPr>
                                <w:rFonts w:ascii="Century Gothic" w:hAnsi="Century Gothic"/>
                                <w:sz w:val="24"/>
                                <w:szCs w:val="24"/>
                                <w14:ligatures w14:val="none"/>
                              </w:rPr>
                            </w:pPr>
                          </w:p>
                          <w:p w:rsidR="00036BE7" w:rsidRDefault="00036BE7" w:rsidP="009218AA"/>
                          <w:p w:rsidR="00036BE7" w:rsidRDefault="00036BE7" w:rsidP="009218AA"/>
                          <w:p w:rsidR="00036BE7" w:rsidRDefault="00036BE7" w:rsidP="009218AA">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9.5pt;margin-top:32.25pt;width:347.25pt;height:371.2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" stroked="f">
                <v:textbox>
                  <w:txbxContent>
                    <w:p w:rsidR="00036BE7" w:rsidRPr="00B45AF0" w:rsidRDefault="00036BE7" w:rsidP="00B45AF0">
                      <w:pPr>
                        <w:widowControl w:val="0"/>
                        <w:spacing w:after="0" w:line="276" w:lineRule="auto"/>
                        <w:rPr>
                          <w:rFonts w:ascii="Century Gothic" w:hAnsi="Century Gothic"/>
                          <w:sz w:val="24"/>
                          <w:szCs w:val="24"/>
                        </w:rPr>
                      </w:pPr>
                    </w:p>
                    <w:p w:rsidR="00036BE7" w:rsidRPr="00590B22" w:rsidRDefault="00036BE7" w:rsidP="00F0529A">
                      <w:pPr>
                        <w:pStyle w:val="ListParagraph"/>
                        <w:widowControl w:val="0"/>
                        <w:numPr>
                          <w:ilvl w:val="0"/>
                          <w:numId w:val="18"/>
                        </w:numPr>
                        <w:spacing w:after="0" w:line="276"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14:ligatures w14:val="none"/>
                        </w:rPr>
                        <w:t xml:space="preserve">How would Molly feel differently if </w:t>
                      </w:r>
                      <w:proofErr w:type="spellStart"/>
                      <w:r w:rsidRPr="00590B22">
                        <w:rPr>
                          <w:rFonts w:ascii="Century Gothic" w:hAnsi="Century Gothic"/>
                          <w:color w:val="808080" w:themeColor="background1" w:themeShade="80"/>
                          <w:sz w:val="24"/>
                          <w:szCs w:val="24"/>
                          <w14:ligatures w14:val="none"/>
                        </w:rPr>
                        <w:t>Becca</w:t>
                      </w:r>
                      <w:proofErr w:type="spellEnd"/>
                      <w:r w:rsidRPr="00590B22">
                        <w:rPr>
                          <w:rFonts w:ascii="Century Gothic" w:hAnsi="Century Gothic"/>
                          <w:color w:val="808080" w:themeColor="background1" w:themeShade="80"/>
                          <w:sz w:val="24"/>
                          <w:szCs w:val="24"/>
                          <w14:ligatures w14:val="none"/>
                        </w:rPr>
                        <w:t xml:space="preserve"> and Jen had directly asked her if she was talking about them?</w:t>
                      </w:r>
                    </w:p>
                    <w:p w:rsidR="00036BE7" w:rsidRPr="00590B22" w:rsidRDefault="00036BE7" w:rsidP="00FB79C7">
                      <w:pPr>
                        <w:widowControl w:val="0"/>
                        <w:spacing w:after="0" w:line="276" w:lineRule="auto"/>
                        <w:rPr>
                          <w:rFonts w:ascii="Century Gothic" w:hAnsi="Century Gothic"/>
                          <w:color w:val="808080" w:themeColor="background1" w:themeShade="80"/>
                          <w:sz w:val="24"/>
                          <w:szCs w:val="24"/>
                        </w:rPr>
                      </w:pPr>
                    </w:p>
                    <w:p w:rsidR="00036BE7" w:rsidRPr="00590B22" w:rsidRDefault="00036BE7" w:rsidP="00F0529A">
                      <w:pPr>
                        <w:pStyle w:val="ListParagraph"/>
                        <w:widowControl w:val="0"/>
                        <w:numPr>
                          <w:ilvl w:val="0"/>
                          <w:numId w:val="18"/>
                        </w:numPr>
                        <w:spacing w:after="0" w:line="276"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What do you think Mary was feeling when she realized the rumor was about her?</w:t>
                      </w:r>
                    </w:p>
                    <w:p w:rsidR="00036BE7" w:rsidRPr="00590B22" w:rsidRDefault="00036BE7" w:rsidP="004E469F">
                      <w:pPr>
                        <w:pStyle w:val="ListParagraph"/>
                        <w:widowControl w:val="0"/>
                        <w:spacing w:after="0" w:line="276" w:lineRule="auto"/>
                        <w:rPr>
                          <w:rFonts w:ascii="Century Gothic" w:hAnsi="Century Gothic"/>
                          <w:color w:val="808080" w:themeColor="background1" w:themeShade="80"/>
                          <w:sz w:val="24"/>
                          <w:szCs w:val="24"/>
                        </w:rPr>
                      </w:pPr>
                    </w:p>
                    <w:p w:rsidR="00036BE7" w:rsidRPr="00590B22" w:rsidRDefault="00036BE7" w:rsidP="00F0529A">
                      <w:pPr>
                        <w:pStyle w:val="ListParagraph"/>
                        <w:widowControl w:val="0"/>
                        <w:numPr>
                          <w:ilvl w:val="0"/>
                          <w:numId w:val="18"/>
                        </w:numPr>
                        <w:spacing w:after="0" w:line="276"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How do you think Mary felt after John tells her that he is staying out of it and doesn’t want the drama?</w:t>
                      </w:r>
                    </w:p>
                    <w:p w:rsidR="00036BE7" w:rsidRPr="00590B22" w:rsidRDefault="00036BE7" w:rsidP="00FB79C7">
                      <w:pPr>
                        <w:pStyle w:val="ListParagraph"/>
                        <w:rPr>
                          <w:rFonts w:ascii="Century Gothic" w:hAnsi="Century Gothic"/>
                          <w:color w:val="808080" w:themeColor="background1" w:themeShade="80"/>
                          <w:sz w:val="24"/>
                          <w:szCs w:val="24"/>
                        </w:rPr>
                      </w:pPr>
                    </w:p>
                    <w:p w:rsidR="00036BE7" w:rsidRPr="00590B22" w:rsidRDefault="00036BE7" w:rsidP="00F0529A">
                      <w:pPr>
                        <w:pStyle w:val="ListParagraph"/>
                        <w:widowControl w:val="0"/>
                        <w:numPr>
                          <w:ilvl w:val="0"/>
                          <w:numId w:val="18"/>
                        </w:numPr>
                        <w:spacing w:after="0" w:line="276"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 xml:space="preserve">Why does being relational bullied make </w:t>
                      </w:r>
                      <w:proofErr w:type="gramStart"/>
                      <w:r w:rsidRPr="00590B22">
                        <w:rPr>
                          <w:rFonts w:ascii="Century Gothic" w:hAnsi="Century Gothic"/>
                          <w:color w:val="808080" w:themeColor="background1" w:themeShade="80"/>
                          <w:sz w:val="24"/>
                          <w:szCs w:val="24"/>
                        </w:rPr>
                        <w:t>a girl</w:t>
                      </w:r>
                      <w:proofErr w:type="gramEnd"/>
                      <w:r w:rsidRPr="00590B22">
                        <w:rPr>
                          <w:rFonts w:ascii="Century Gothic" w:hAnsi="Century Gothic"/>
                          <w:color w:val="808080" w:themeColor="background1" w:themeShade="80"/>
                          <w:sz w:val="24"/>
                          <w:szCs w:val="24"/>
                        </w:rPr>
                        <w:t xml:space="preserve"> feel so bad?</w:t>
                      </w:r>
                    </w:p>
                    <w:p w:rsidR="00036BE7" w:rsidRPr="00590B22" w:rsidRDefault="00036BE7" w:rsidP="00FB79C7">
                      <w:pPr>
                        <w:widowControl w:val="0"/>
                        <w:spacing w:after="0" w:line="276" w:lineRule="auto"/>
                        <w:ind w:left="360"/>
                        <w:rPr>
                          <w:rFonts w:ascii="Century Gothic" w:hAnsi="Century Gothic"/>
                          <w:color w:val="808080" w:themeColor="background1" w:themeShade="80"/>
                          <w:sz w:val="24"/>
                          <w:szCs w:val="24"/>
                          <w14:ligatures w14:val="none"/>
                        </w:rPr>
                      </w:pPr>
                    </w:p>
                    <w:p w:rsidR="00036BE7" w:rsidRPr="00590B22" w:rsidRDefault="00036BE7" w:rsidP="00F0529A">
                      <w:pPr>
                        <w:pStyle w:val="ListParagraph"/>
                        <w:widowControl w:val="0"/>
                        <w:numPr>
                          <w:ilvl w:val="0"/>
                          <w:numId w:val="18"/>
                        </w:numPr>
                        <w:spacing w:after="0" w:line="276" w:lineRule="auto"/>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Put yourself in their shoes, how would you feel if you were Molly or Mary?</w:t>
                      </w:r>
                    </w:p>
                    <w:p w:rsidR="00036BE7" w:rsidRDefault="00036BE7" w:rsidP="00106B89">
                      <w:pPr>
                        <w:pStyle w:val="ListParagraph"/>
                        <w:widowControl w:val="0"/>
                        <w:spacing w:after="0" w:line="276" w:lineRule="auto"/>
                        <w:ind w:left="1440"/>
                        <w:rPr>
                          <w:rFonts w:ascii="Century Gothic" w:hAnsi="Century Gothic"/>
                          <w:sz w:val="24"/>
                          <w:szCs w:val="24"/>
                          <w14:ligatures w14:val="none"/>
                        </w:rPr>
                      </w:pPr>
                    </w:p>
                    <w:p w:rsidR="00036BE7" w:rsidRDefault="00036BE7" w:rsidP="009218AA"/>
                    <w:p w:rsidR="00036BE7" w:rsidRDefault="00036BE7" w:rsidP="009218AA"/>
                    <w:p w:rsidR="00036BE7" w:rsidRDefault="00036BE7" w:rsidP="009218AA">
                      <w:pPr>
                        <w:ind w:left="360"/>
                      </w:pPr>
                    </w:p>
                  </w:txbxContent>
                </v:textbox>
              </v:shape>
            </w:pict>
          </mc:Fallback>
        </mc:AlternateContent>
      </w:r>
      <w:r w:rsidR="00036BE7" w:rsidRPr="00CE151E">
        <w:rPr>
          <w:rFonts w:ascii="Century Gothic" w:hAnsi="Century Gothic"/>
          <w:b/>
          <w:bCs/>
          <w:noProof/>
          <w:color w:val="E36C0A" w:themeColor="accent6" w:themeShade="BF"/>
          <w:u w:val="single"/>
        </w:rPr>
        <mc:AlternateContent>
          <mc:Choice Requires="wps">
            <w:drawing>
              <wp:anchor distT="0" distB="0" distL="114300" distR="114300" simplePos="0" relativeHeight="251730944" behindDoc="0" locked="0" layoutInCell="0" allowOverlap="1" wp14:anchorId="6DD9409C" wp14:editId="4290A346">
                <wp:simplePos x="0" y="0"/>
                <wp:positionH relativeFrom="margin">
                  <wp:posOffset>3943350</wp:posOffset>
                </wp:positionH>
                <wp:positionV relativeFrom="margin">
                  <wp:posOffset>409575</wp:posOffset>
                </wp:positionV>
                <wp:extent cx="2705100" cy="7896225"/>
                <wp:effectExtent l="0" t="0" r="19050" b="28575"/>
                <wp:wrapSquare wrapText="bothSides"/>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7896225"/>
                        </a:xfrm>
                        <a:prstGeom prst="bracketPair">
                          <a:avLst>
                            <a:gd name="adj" fmla="val 8051"/>
                          </a:avLst>
                        </a:prstGeom>
                        <a:ln w="12700">
                          <a:solidFill>
                            <a:schemeClr val="bg1">
                              <a:lumMod val="50000"/>
                            </a:schemeClr>
                          </a:solidFill>
                          <a:headEnd/>
                          <a:tailEnd/>
                        </a:ln>
                        <a:extLst/>
                      </wps:spPr>
                      <wps:style>
                        <a:lnRef idx="1">
                          <a:schemeClr val="dk1"/>
                        </a:lnRef>
                        <a:fillRef idx="0">
                          <a:schemeClr val="dk1"/>
                        </a:fillRef>
                        <a:effectRef idx="0">
                          <a:schemeClr val="dk1"/>
                        </a:effectRef>
                        <a:fontRef idx="minor">
                          <a:schemeClr val="tx1"/>
                        </a:fontRef>
                      </wps:style>
                      <wps:txbx>
                        <w:txbxContent>
                          <w:p w:rsidR="00036BE7" w:rsidRPr="00590B22" w:rsidRDefault="00036BE7" w:rsidP="009218AA">
                            <w:pPr>
                              <w:pStyle w:val="ListParagraph"/>
                              <w:spacing w:after="0" w:line="286" w:lineRule="auto"/>
                              <w:ind w:left="173"/>
                              <w:jc w:val="center"/>
                              <w:rPr>
                                <w:rFonts w:ascii="Century Gothic" w:hAnsi="Century Gothic"/>
                                <w:b/>
                                <w:iCs/>
                                <w:color w:val="808080" w:themeColor="background1" w:themeShade="80"/>
                                <w:sz w:val="24"/>
                              </w:rPr>
                            </w:pPr>
                            <w:r w:rsidRPr="00590B22">
                              <w:rPr>
                                <w:rFonts w:ascii="Century Gothic" w:hAnsi="Century Gothic"/>
                                <w:b/>
                                <w:iCs/>
                                <w:color w:val="808080" w:themeColor="background1" w:themeShade="80"/>
                                <w:sz w:val="24"/>
                              </w:rPr>
                              <w:t>TEACHER NOTES</w:t>
                            </w:r>
                          </w:p>
                          <w:p w:rsidR="00036BE7" w:rsidRPr="00590B22" w:rsidRDefault="00036BE7" w:rsidP="009218AA">
                            <w:pPr>
                              <w:pStyle w:val="ListParagraph"/>
                              <w:spacing w:after="0" w:line="286" w:lineRule="auto"/>
                              <w:ind w:left="173"/>
                              <w:jc w:val="center"/>
                              <w:rPr>
                                <w:rFonts w:ascii="Century Gothic" w:hAnsi="Century Gothic"/>
                                <w:b/>
                                <w:iCs/>
                                <w:color w:val="808080" w:themeColor="background1" w:themeShade="80"/>
                                <w:sz w:val="24"/>
                                <w:u w:val="single"/>
                              </w:rPr>
                            </w:pPr>
                          </w:p>
                          <w:p w:rsidR="00036BE7" w:rsidRPr="00590B22" w:rsidRDefault="00036BE7" w:rsidP="00F0529A">
                            <w:pPr>
                              <w:pStyle w:val="ListParagraph"/>
                              <w:numPr>
                                <w:ilvl w:val="0"/>
                                <w:numId w:val="8"/>
                              </w:numPr>
                              <w:spacing w:after="0" w:line="286" w:lineRule="auto"/>
                              <w:ind w:left="288" w:hanging="144"/>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Relational bullying can have a long term impact on its victims:</w:t>
                            </w:r>
                          </w:p>
                          <w:p w:rsidR="00036BE7" w:rsidRPr="00590B22" w:rsidRDefault="00036BE7" w:rsidP="00F0529A">
                            <w:pPr>
                              <w:pStyle w:val="ListParagraph"/>
                              <w:numPr>
                                <w:ilvl w:val="0"/>
                                <w:numId w:val="24"/>
                              </w:numPr>
                              <w:spacing w:after="0" w:line="286" w:lineRule="auto"/>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Low self-esteem.</w:t>
                            </w:r>
                          </w:p>
                          <w:p w:rsidR="00036BE7" w:rsidRPr="00590B22" w:rsidRDefault="00036BE7" w:rsidP="00F0529A">
                            <w:pPr>
                              <w:pStyle w:val="ListParagraph"/>
                              <w:numPr>
                                <w:ilvl w:val="0"/>
                                <w:numId w:val="24"/>
                              </w:numPr>
                              <w:spacing w:after="0" w:line="286" w:lineRule="auto"/>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Depression.</w:t>
                            </w:r>
                          </w:p>
                          <w:p w:rsidR="00036BE7" w:rsidRPr="00590B22" w:rsidRDefault="00036BE7" w:rsidP="00F0529A">
                            <w:pPr>
                              <w:pStyle w:val="ListParagraph"/>
                              <w:numPr>
                                <w:ilvl w:val="0"/>
                                <w:numId w:val="24"/>
                              </w:numPr>
                              <w:spacing w:after="0" w:line="286" w:lineRule="auto"/>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Loneliness.</w:t>
                            </w:r>
                          </w:p>
                          <w:p w:rsidR="00036BE7" w:rsidRPr="00590B22" w:rsidRDefault="00036BE7" w:rsidP="00F0529A">
                            <w:pPr>
                              <w:pStyle w:val="ListParagraph"/>
                              <w:numPr>
                                <w:ilvl w:val="0"/>
                                <w:numId w:val="24"/>
                              </w:numPr>
                              <w:spacing w:after="0" w:line="286" w:lineRule="auto"/>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Poor relational skills.</w:t>
                            </w:r>
                          </w:p>
                          <w:p w:rsidR="00036BE7" w:rsidRPr="00590B22" w:rsidRDefault="00036BE7" w:rsidP="004E469F">
                            <w:pPr>
                              <w:pStyle w:val="ListParagraph"/>
                              <w:spacing w:after="0" w:line="286" w:lineRule="auto"/>
                              <w:ind w:left="288"/>
                              <w:rPr>
                                <w:rFonts w:ascii="Century Gothic" w:hAnsi="Century Gothic"/>
                                <w:iCs/>
                                <w:color w:val="808080" w:themeColor="background1" w:themeShade="80"/>
                                <w:sz w:val="22"/>
                              </w:rPr>
                            </w:pPr>
                          </w:p>
                          <w:p w:rsidR="00036BE7" w:rsidRPr="00590B22" w:rsidRDefault="00036BE7" w:rsidP="00F0529A">
                            <w:pPr>
                              <w:pStyle w:val="ListParagraph"/>
                              <w:numPr>
                                <w:ilvl w:val="0"/>
                                <w:numId w:val="8"/>
                              </w:numPr>
                              <w:spacing w:after="0" w:line="286" w:lineRule="auto"/>
                              <w:ind w:left="288" w:hanging="144"/>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 xml:space="preserve">Students who are victims of relational bullying tend to have a negative overall social experience at school. </w:t>
                            </w:r>
                          </w:p>
                          <w:p w:rsidR="00036BE7" w:rsidRPr="00590B22" w:rsidRDefault="00036BE7" w:rsidP="00CB077C">
                            <w:pPr>
                              <w:spacing w:after="0" w:line="286" w:lineRule="auto"/>
                              <w:rPr>
                                <w:i/>
                                <w:iCs/>
                                <w:color w:val="808080" w:themeColor="background1" w:themeShade="80"/>
                                <w:sz w:val="24"/>
                              </w:rPr>
                            </w:pPr>
                          </w:p>
                          <w:p w:rsidR="00036BE7" w:rsidRPr="00590B22" w:rsidRDefault="00036BE7" w:rsidP="004B4E21">
                            <w:pPr>
                              <w:spacing w:after="0"/>
                              <w:jc w:val="center"/>
                              <w:rPr>
                                <w:rFonts w:ascii="Century Gothic" w:hAnsi="Century Gothic"/>
                                <w:iCs/>
                                <w:color w:val="808080" w:themeColor="background1" w:themeShade="80"/>
                                <w:sz w:val="24"/>
                              </w:rPr>
                            </w:pPr>
                            <w:r w:rsidRPr="00590B22">
                              <w:rPr>
                                <w:rFonts w:ascii="Century Gothic" w:hAnsi="Century Gothic"/>
                                <w:iCs/>
                                <w:color w:val="808080" w:themeColor="background1" w:themeShade="80"/>
                                <w:sz w:val="24"/>
                              </w:rPr>
                              <w:t>OTHER NOTES:</w:t>
                            </w:r>
                          </w:p>
                          <w:p w:rsidR="00036BE7" w:rsidRPr="00590B22" w:rsidRDefault="00036BE7" w:rsidP="009218AA">
                            <w:pPr>
                              <w:spacing w:after="0"/>
                              <w:rPr>
                                <w:i/>
                                <w:iCs/>
                                <w:color w:val="808080" w:themeColor="background1" w:themeShade="80"/>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6BE7" w:rsidRDefault="00036BE7" w:rsidP="009218AA">
                            <w:pPr>
                              <w:spacing w:after="0" w:line="286" w:lineRule="auto"/>
                              <w:rPr>
                                <w:i/>
                                <w:iCs/>
                                <w:color w:val="auto"/>
                                <w:sz w:val="24"/>
                              </w:rPr>
                            </w:pPr>
                          </w:p>
                          <w:p w:rsidR="00036BE7" w:rsidRPr="006A0606" w:rsidRDefault="00036BE7" w:rsidP="009218AA">
                            <w:pPr>
                              <w:spacing w:after="0" w:line="286" w:lineRule="auto"/>
                              <w:rPr>
                                <w:i/>
                                <w:iCs/>
                                <w:color w:val="auto"/>
                                <w:sz w:val="24"/>
                              </w:rPr>
                            </w:pPr>
                            <w:r w:rsidRPr="006A0606">
                              <w:rPr>
                                <w:i/>
                                <w:iCs/>
                                <w:color w:val="auto"/>
                                <w:sz w:val="24"/>
                              </w:rPr>
                              <w:t xml:space="preserve"> </w:t>
                            </w:r>
                          </w:p>
                          <w:p w:rsidR="00036BE7" w:rsidRDefault="00036BE7" w:rsidP="009218AA">
                            <w:pPr>
                              <w:spacing w:after="0"/>
                              <w:rPr>
                                <w:i/>
                                <w:iCs/>
                                <w:color w:val="auto"/>
                                <w:sz w:val="24"/>
                              </w:rPr>
                            </w:pPr>
                          </w:p>
                          <w:p w:rsidR="00036BE7" w:rsidRDefault="00036BE7" w:rsidP="009218AA">
                            <w:pPr>
                              <w:spacing w:after="0"/>
                              <w:rPr>
                                <w:i/>
                                <w:iCs/>
                                <w:color w:val="auto"/>
                                <w:sz w:val="24"/>
                              </w:rPr>
                            </w:pPr>
                          </w:p>
                          <w:p w:rsidR="00036BE7" w:rsidRPr="00633EBC" w:rsidRDefault="00036BE7" w:rsidP="009218AA">
                            <w:pPr>
                              <w:spacing w:after="0"/>
                              <w:jc w:val="center"/>
                              <w:rPr>
                                <w:i/>
                                <w:iCs/>
                                <w:color w:val="auto"/>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185" style="position:absolute;margin-left:310.5pt;margin-top:32.25pt;width:213pt;height:621.7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" o:allowincell="f" adj="1739" strokecolor="#7f7f7f [1612]" strokeweight="1pt">
                <v:textbox inset="3.6pt,,3.6pt">
                  <w:txbxContent>
                    <w:p w:rsidR="00036BE7" w:rsidRPr="00590B22" w:rsidRDefault="00036BE7" w:rsidP="009218AA">
                      <w:pPr>
                        <w:pStyle w:val="ListParagraph"/>
                        <w:spacing w:after="0" w:line="286" w:lineRule="auto"/>
                        <w:ind w:left="173"/>
                        <w:jc w:val="center"/>
                        <w:rPr>
                          <w:rFonts w:ascii="Century Gothic" w:hAnsi="Century Gothic"/>
                          <w:b/>
                          <w:iCs/>
                          <w:color w:val="808080" w:themeColor="background1" w:themeShade="80"/>
                          <w:sz w:val="24"/>
                        </w:rPr>
                      </w:pPr>
                      <w:r w:rsidRPr="00590B22">
                        <w:rPr>
                          <w:rFonts w:ascii="Century Gothic" w:hAnsi="Century Gothic"/>
                          <w:b/>
                          <w:iCs/>
                          <w:color w:val="808080" w:themeColor="background1" w:themeShade="80"/>
                          <w:sz w:val="24"/>
                        </w:rPr>
                        <w:t>TEACHER NOTES</w:t>
                      </w:r>
                    </w:p>
                    <w:p w:rsidR="00036BE7" w:rsidRPr="00590B22" w:rsidRDefault="00036BE7" w:rsidP="009218AA">
                      <w:pPr>
                        <w:pStyle w:val="ListParagraph"/>
                        <w:spacing w:after="0" w:line="286" w:lineRule="auto"/>
                        <w:ind w:left="173"/>
                        <w:jc w:val="center"/>
                        <w:rPr>
                          <w:rFonts w:ascii="Century Gothic" w:hAnsi="Century Gothic"/>
                          <w:b/>
                          <w:iCs/>
                          <w:color w:val="808080" w:themeColor="background1" w:themeShade="80"/>
                          <w:sz w:val="24"/>
                          <w:u w:val="single"/>
                        </w:rPr>
                      </w:pPr>
                    </w:p>
                    <w:p w:rsidR="00036BE7" w:rsidRPr="00590B22" w:rsidRDefault="00036BE7" w:rsidP="00F0529A">
                      <w:pPr>
                        <w:pStyle w:val="ListParagraph"/>
                        <w:numPr>
                          <w:ilvl w:val="0"/>
                          <w:numId w:val="8"/>
                        </w:numPr>
                        <w:spacing w:after="0" w:line="286" w:lineRule="auto"/>
                        <w:ind w:left="288" w:hanging="144"/>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Relational bullying can have a long term impact on its victims:</w:t>
                      </w:r>
                    </w:p>
                    <w:p w:rsidR="00036BE7" w:rsidRPr="00590B22" w:rsidRDefault="00036BE7" w:rsidP="00F0529A">
                      <w:pPr>
                        <w:pStyle w:val="ListParagraph"/>
                        <w:numPr>
                          <w:ilvl w:val="0"/>
                          <w:numId w:val="24"/>
                        </w:numPr>
                        <w:spacing w:after="0" w:line="286" w:lineRule="auto"/>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Low self-esteem.</w:t>
                      </w:r>
                    </w:p>
                    <w:p w:rsidR="00036BE7" w:rsidRPr="00590B22" w:rsidRDefault="00036BE7" w:rsidP="00F0529A">
                      <w:pPr>
                        <w:pStyle w:val="ListParagraph"/>
                        <w:numPr>
                          <w:ilvl w:val="0"/>
                          <w:numId w:val="24"/>
                        </w:numPr>
                        <w:spacing w:after="0" w:line="286" w:lineRule="auto"/>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Depression.</w:t>
                      </w:r>
                    </w:p>
                    <w:p w:rsidR="00036BE7" w:rsidRPr="00590B22" w:rsidRDefault="00036BE7" w:rsidP="00F0529A">
                      <w:pPr>
                        <w:pStyle w:val="ListParagraph"/>
                        <w:numPr>
                          <w:ilvl w:val="0"/>
                          <w:numId w:val="24"/>
                        </w:numPr>
                        <w:spacing w:after="0" w:line="286" w:lineRule="auto"/>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Loneliness.</w:t>
                      </w:r>
                    </w:p>
                    <w:p w:rsidR="00036BE7" w:rsidRPr="00590B22" w:rsidRDefault="00036BE7" w:rsidP="00F0529A">
                      <w:pPr>
                        <w:pStyle w:val="ListParagraph"/>
                        <w:numPr>
                          <w:ilvl w:val="0"/>
                          <w:numId w:val="24"/>
                        </w:numPr>
                        <w:spacing w:after="0" w:line="286" w:lineRule="auto"/>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Poor relational skills.</w:t>
                      </w:r>
                    </w:p>
                    <w:p w:rsidR="00036BE7" w:rsidRPr="00590B22" w:rsidRDefault="00036BE7" w:rsidP="004E469F">
                      <w:pPr>
                        <w:pStyle w:val="ListParagraph"/>
                        <w:spacing w:after="0" w:line="286" w:lineRule="auto"/>
                        <w:ind w:left="288"/>
                        <w:rPr>
                          <w:rFonts w:ascii="Century Gothic" w:hAnsi="Century Gothic"/>
                          <w:iCs/>
                          <w:color w:val="808080" w:themeColor="background1" w:themeShade="80"/>
                          <w:sz w:val="22"/>
                        </w:rPr>
                      </w:pPr>
                    </w:p>
                    <w:p w:rsidR="00036BE7" w:rsidRPr="00590B22" w:rsidRDefault="00036BE7" w:rsidP="00F0529A">
                      <w:pPr>
                        <w:pStyle w:val="ListParagraph"/>
                        <w:numPr>
                          <w:ilvl w:val="0"/>
                          <w:numId w:val="8"/>
                        </w:numPr>
                        <w:spacing w:after="0" w:line="286" w:lineRule="auto"/>
                        <w:ind w:left="288" w:hanging="144"/>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 xml:space="preserve">Students who are victims of relational bullying tend to have a negative overall social experience at school. </w:t>
                      </w:r>
                    </w:p>
                    <w:p w:rsidR="00036BE7" w:rsidRPr="00590B22" w:rsidRDefault="00036BE7" w:rsidP="00CB077C">
                      <w:pPr>
                        <w:spacing w:after="0" w:line="286" w:lineRule="auto"/>
                        <w:rPr>
                          <w:i/>
                          <w:iCs/>
                          <w:color w:val="808080" w:themeColor="background1" w:themeShade="80"/>
                          <w:sz w:val="24"/>
                        </w:rPr>
                      </w:pPr>
                    </w:p>
                    <w:p w:rsidR="00036BE7" w:rsidRPr="00590B22" w:rsidRDefault="00036BE7" w:rsidP="004B4E21">
                      <w:pPr>
                        <w:spacing w:after="0"/>
                        <w:jc w:val="center"/>
                        <w:rPr>
                          <w:rFonts w:ascii="Century Gothic" w:hAnsi="Century Gothic"/>
                          <w:iCs/>
                          <w:color w:val="808080" w:themeColor="background1" w:themeShade="80"/>
                          <w:sz w:val="24"/>
                        </w:rPr>
                      </w:pPr>
                      <w:r w:rsidRPr="00590B22">
                        <w:rPr>
                          <w:rFonts w:ascii="Century Gothic" w:hAnsi="Century Gothic"/>
                          <w:iCs/>
                          <w:color w:val="808080" w:themeColor="background1" w:themeShade="80"/>
                          <w:sz w:val="24"/>
                        </w:rPr>
                        <w:t>OTHER NOTES:</w:t>
                      </w:r>
                    </w:p>
                    <w:p w:rsidR="00036BE7" w:rsidRPr="00590B22" w:rsidRDefault="00036BE7" w:rsidP="009218AA">
                      <w:pPr>
                        <w:spacing w:after="0"/>
                        <w:rPr>
                          <w:i/>
                          <w:iCs/>
                          <w:color w:val="808080" w:themeColor="background1" w:themeShade="80"/>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6BE7" w:rsidRDefault="00036BE7" w:rsidP="009218AA">
                      <w:pPr>
                        <w:spacing w:after="0" w:line="286" w:lineRule="auto"/>
                        <w:rPr>
                          <w:i/>
                          <w:iCs/>
                          <w:color w:val="auto"/>
                          <w:sz w:val="24"/>
                        </w:rPr>
                      </w:pPr>
                    </w:p>
                    <w:p w:rsidR="00036BE7" w:rsidRPr="006A0606" w:rsidRDefault="00036BE7" w:rsidP="009218AA">
                      <w:pPr>
                        <w:spacing w:after="0" w:line="286" w:lineRule="auto"/>
                        <w:rPr>
                          <w:i/>
                          <w:iCs/>
                          <w:color w:val="auto"/>
                          <w:sz w:val="24"/>
                        </w:rPr>
                      </w:pPr>
                      <w:r w:rsidRPr="006A0606">
                        <w:rPr>
                          <w:i/>
                          <w:iCs/>
                          <w:color w:val="auto"/>
                          <w:sz w:val="24"/>
                        </w:rPr>
                        <w:t xml:space="preserve"> </w:t>
                      </w:r>
                    </w:p>
                    <w:p w:rsidR="00036BE7" w:rsidRDefault="00036BE7" w:rsidP="009218AA">
                      <w:pPr>
                        <w:spacing w:after="0"/>
                        <w:rPr>
                          <w:i/>
                          <w:iCs/>
                          <w:color w:val="auto"/>
                          <w:sz w:val="24"/>
                        </w:rPr>
                      </w:pPr>
                    </w:p>
                    <w:p w:rsidR="00036BE7" w:rsidRDefault="00036BE7" w:rsidP="009218AA">
                      <w:pPr>
                        <w:spacing w:after="0"/>
                        <w:rPr>
                          <w:i/>
                          <w:iCs/>
                          <w:color w:val="auto"/>
                          <w:sz w:val="24"/>
                        </w:rPr>
                      </w:pPr>
                    </w:p>
                    <w:p w:rsidR="00036BE7" w:rsidRPr="00633EBC" w:rsidRDefault="00036BE7" w:rsidP="009218AA">
                      <w:pPr>
                        <w:spacing w:after="0"/>
                        <w:jc w:val="center"/>
                        <w:rPr>
                          <w:i/>
                          <w:iCs/>
                          <w:color w:val="auto"/>
                          <w:sz w:val="24"/>
                        </w:rPr>
                      </w:pPr>
                    </w:p>
                  </w:txbxContent>
                </v:textbox>
                <w10:wrap type="square" anchorx="margin" anchory="margin"/>
              </v:shape>
            </w:pict>
          </mc:Fallback>
        </mc:AlternateContent>
      </w:r>
      <w:r w:rsidR="00CC3547" w:rsidRPr="001944B1">
        <w:rPr>
          <w:b/>
          <w:noProof/>
        </w:rPr>
        <mc:AlternateContent>
          <mc:Choice Requires="wps">
            <w:drawing>
              <wp:anchor distT="0" distB="0" distL="114300" distR="114300" simplePos="0" relativeHeight="251673600" behindDoc="0" locked="0" layoutInCell="1" allowOverlap="1" wp14:anchorId="41D47EFC" wp14:editId="10185920">
                <wp:simplePos x="0" y="0"/>
                <wp:positionH relativeFrom="column">
                  <wp:posOffset>-361950</wp:posOffset>
                </wp:positionH>
                <wp:positionV relativeFrom="paragraph">
                  <wp:posOffset>4687570</wp:posOffset>
                </wp:positionV>
                <wp:extent cx="3971925" cy="1924050"/>
                <wp:effectExtent l="19050" t="19050" r="2857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924050"/>
                        </a:xfrm>
                        <a:prstGeom prst="rect">
                          <a:avLst/>
                        </a:prstGeom>
                        <a:solidFill>
                          <a:srgbClr val="FFFFFF"/>
                        </a:solidFill>
                        <a:ln w="28575">
                          <a:solidFill>
                            <a:srgbClr val="F8A45E"/>
                          </a:solidFill>
                          <a:prstDash val="solid"/>
                          <a:miter lim="800000"/>
                          <a:headEnd/>
                          <a:tailEnd/>
                        </a:ln>
                      </wps:spPr>
                      <wps:txbx>
                        <w:txbxContent>
                          <w:p w:rsidR="00036BE7" w:rsidRPr="00590B22" w:rsidRDefault="00036BE7" w:rsidP="00633EBC">
                            <w:pPr>
                              <w:widowControl w:val="0"/>
                              <w:jc w:val="center"/>
                              <w:rPr>
                                <w:rFonts w:ascii="Century Gothic" w:hAnsi="Century Gothic"/>
                                <w:b/>
                                <w:bCs/>
                                <w:color w:val="808080" w:themeColor="background1" w:themeShade="80"/>
                                <w:sz w:val="22"/>
                                <w:szCs w:val="22"/>
                                <w14:ligatures w14:val="none"/>
                              </w:rPr>
                            </w:pPr>
                            <w:r w:rsidRPr="00590B22">
                              <w:rPr>
                                <w:rFonts w:ascii="Century Gothic" w:hAnsi="Century Gothic"/>
                                <w:b/>
                                <w:bCs/>
                                <w:color w:val="808080" w:themeColor="background1" w:themeShade="80"/>
                                <w:sz w:val="22"/>
                                <w:szCs w:val="22"/>
                                <w14:ligatures w14:val="none"/>
                              </w:rPr>
                              <w:t>Take Home Points:</w:t>
                            </w:r>
                          </w:p>
                          <w:p w:rsidR="00036BE7" w:rsidRPr="00590B22" w:rsidRDefault="00036BE7" w:rsidP="004E469F">
                            <w:pPr>
                              <w:widowControl w:val="0"/>
                              <w:jc w:val="center"/>
                              <w:rPr>
                                <w:rFonts w:ascii="Century Gothic" w:hAnsi="Century Gothic"/>
                                <w:bCs/>
                                <w:i/>
                                <w:color w:val="808080" w:themeColor="background1" w:themeShade="80"/>
                                <w14:ligatures w14:val="none"/>
                              </w:rPr>
                            </w:pPr>
                            <w:r w:rsidRPr="00590B22">
                              <w:rPr>
                                <w:rFonts w:ascii="Century Gothic" w:hAnsi="Century Gothic"/>
                                <w:bCs/>
                                <w:i/>
                                <w:color w:val="808080" w:themeColor="background1" w:themeShade="80"/>
                                <w14:ligatures w14:val="none"/>
                              </w:rPr>
                              <w:t xml:space="preserve">The following information is important for students to understand once you have completed this section. </w:t>
                            </w:r>
                          </w:p>
                          <w:p w:rsidR="00036BE7" w:rsidRPr="00590B22" w:rsidRDefault="00036BE7" w:rsidP="00F0529A">
                            <w:pPr>
                              <w:pStyle w:val="ListParagraph"/>
                              <w:widowControl w:val="0"/>
                              <w:numPr>
                                <w:ilvl w:val="0"/>
                                <w:numId w:val="25"/>
                              </w:numPr>
                              <w:rPr>
                                <w:rFonts w:ascii="Century Gothic" w:hAnsi="Century Gothic"/>
                                <w:b/>
                                <w:bCs/>
                                <w:color w:val="808080" w:themeColor="background1" w:themeShade="80"/>
                                <w14:ligatures w14:val="none"/>
                              </w:rPr>
                            </w:pPr>
                            <w:r w:rsidRPr="00590B22">
                              <w:rPr>
                                <w:rFonts w:ascii="Century Gothic" w:hAnsi="Century Gothic"/>
                                <w:b/>
                                <w:bCs/>
                                <w:color w:val="808080" w:themeColor="background1" w:themeShade="80"/>
                                <w14:ligatures w14:val="none"/>
                              </w:rPr>
                              <w:t xml:space="preserve">Relational bullying can have serious consequences for the victim, affecting her self-esteem and her own friendships with other girls, not just the bully. </w:t>
                            </w:r>
                          </w:p>
                          <w:p w:rsidR="00036BE7" w:rsidRPr="00590B22" w:rsidRDefault="00036BE7" w:rsidP="00F0529A">
                            <w:pPr>
                              <w:pStyle w:val="ListParagraph"/>
                              <w:widowControl w:val="0"/>
                              <w:numPr>
                                <w:ilvl w:val="0"/>
                                <w:numId w:val="25"/>
                              </w:numPr>
                              <w:rPr>
                                <w:rFonts w:ascii="Century Gothic" w:hAnsi="Century Gothic"/>
                                <w:b/>
                                <w:bCs/>
                                <w:color w:val="808080" w:themeColor="background1" w:themeShade="80"/>
                                <w14:ligatures w14:val="none"/>
                              </w:rPr>
                            </w:pPr>
                            <w:r w:rsidRPr="00590B22">
                              <w:rPr>
                                <w:rFonts w:ascii="Century Gothic" w:hAnsi="Century Gothic"/>
                                <w:b/>
                                <w:bCs/>
                                <w:color w:val="808080" w:themeColor="background1" w:themeShade="80"/>
                                <w14:ligatures w14:val="none"/>
                              </w:rPr>
                              <w:t xml:space="preserve">Relational bullying can also affect the group by making friends lose trust in each other. </w:t>
                            </w:r>
                          </w:p>
                          <w:p w:rsidR="00036BE7" w:rsidRDefault="00036BE7" w:rsidP="00633E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5" type="#_x0000_t202" style="position:absolute;margin-left:-28.5pt;margin-top:369.1pt;width:312.75pt;height:15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" strokecolor="#f8a45e" strokeweight="2.25pt">
                <v:textbox>
                  <w:txbxContent>
                    <w:p w:rsidR="00036BE7" w:rsidRPr="00590B22" w:rsidRDefault="00036BE7" w:rsidP="00633EBC">
                      <w:pPr>
                        <w:widowControl w:val="0"/>
                        <w:jc w:val="center"/>
                        <w:rPr>
                          <w:rFonts w:ascii="Century Gothic" w:hAnsi="Century Gothic"/>
                          <w:b/>
                          <w:bCs/>
                          <w:color w:val="808080" w:themeColor="background1" w:themeShade="80"/>
                          <w:sz w:val="22"/>
                          <w:szCs w:val="22"/>
                          <w14:ligatures w14:val="none"/>
                        </w:rPr>
                      </w:pPr>
                      <w:r w:rsidRPr="00590B22">
                        <w:rPr>
                          <w:rFonts w:ascii="Century Gothic" w:hAnsi="Century Gothic"/>
                          <w:b/>
                          <w:bCs/>
                          <w:color w:val="808080" w:themeColor="background1" w:themeShade="80"/>
                          <w:sz w:val="22"/>
                          <w:szCs w:val="22"/>
                          <w14:ligatures w14:val="none"/>
                        </w:rPr>
                        <w:t>Take Home Points:</w:t>
                      </w:r>
                    </w:p>
                    <w:p w:rsidR="00036BE7" w:rsidRPr="00590B22" w:rsidRDefault="00036BE7" w:rsidP="004E469F">
                      <w:pPr>
                        <w:widowControl w:val="0"/>
                        <w:jc w:val="center"/>
                        <w:rPr>
                          <w:rFonts w:ascii="Century Gothic" w:hAnsi="Century Gothic"/>
                          <w:bCs/>
                          <w:i/>
                          <w:color w:val="808080" w:themeColor="background1" w:themeShade="80"/>
                          <w14:ligatures w14:val="none"/>
                        </w:rPr>
                      </w:pPr>
                      <w:r w:rsidRPr="00590B22">
                        <w:rPr>
                          <w:rFonts w:ascii="Century Gothic" w:hAnsi="Century Gothic"/>
                          <w:bCs/>
                          <w:i/>
                          <w:color w:val="808080" w:themeColor="background1" w:themeShade="80"/>
                          <w14:ligatures w14:val="none"/>
                        </w:rPr>
                        <w:t xml:space="preserve">The following information is important for students to understand once you have completed this section. </w:t>
                      </w:r>
                    </w:p>
                    <w:p w:rsidR="00036BE7" w:rsidRPr="00590B22" w:rsidRDefault="00036BE7" w:rsidP="00F0529A">
                      <w:pPr>
                        <w:pStyle w:val="ListParagraph"/>
                        <w:widowControl w:val="0"/>
                        <w:numPr>
                          <w:ilvl w:val="0"/>
                          <w:numId w:val="25"/>
                        </w:numPr>
                        <w:rPr>
                          <w:rFonts w:ascii="Century Gothic" w:hAnsi="Century Gothic"/>
                          <w:b/>
                          <w:bCs/>
                          <w:color w:val="808080" w:themeColor="background1" w:themeShade="80"/>
                          <w14:ligatures w14:val="none"/>
                        </w:rPr>
                      </w:pPr>
                      <w:r w:rsidRPr="00590B22">
                        <w:rPr>
                          <w:rFonts w:ascii="Century Gothic" w:hAnsi="Century Gothic"/>
                          <w:b/>
                          <w:bCs/>
                          <w:color w:val="808080" w:themeColor="background1" w:themeShade="80"/>
                          <w14:ligatures w14:val="none"/>
                        </w:rPr>
                        <w:t xml:space="preserve">Relational bullying can have serious consequences for the victim, affecting her self-esteem and her own friendships with other girls, not just the bully. </w:t>
                      </w:r>
                    </w:p>
                    <w:p w:rsidR="00036BE7" w:rsidRPr="00590B22" w:rsidRDefault="00036BE7" w:rsidP="00F0529A">
                      <w:pPr>
                        <w:pStyle w:val="ListParagraph"/>
                        <w:widowControl w:val="0"/>
                        <w:numPr>
                          <w:ilvl w:val="0"/>
                          <w:numId w:val="25"/>
                        </w:numPr>
                        <w:rPr>
                          <w:rFonts w:ascii="Century Gothic" w:hAnsi="Century Gothic"/>
                          <w:b/>
                          <w:bCs/>
                          <w:color w:val="808080" w:themeColor="background1" w:themeShade="80"/>
                          <w14:ligatures w14:val="none"/>
                        </w:rPr>
                      </w:pPr>
                      <w:r w:rsidRPr="00590B22">
                        <w:rPr>
                          <w:rFonts w:ascii="Century Gothic" w:hAnsi="Century Gothic"/>
                          <w:b/>
                          <w:bCs/>
                          <w:color w:val="808080" w:themeColor="background1" w:themeShade="80"/>
                          <w14:ligatures w14:val="none"/>
                        </w:rPr>
                        <w:t xml:space="preserve">Relational bullying can also affect the group by making friends lose trust in each other. </w:t>
                      </w:r>
                    </w:p>
                    <w:p w:rsidR="00036BE7" w:rsidRDefault="00036BE7" w:rsidP="00633EBC"/>
                  </w:txbxContent>
                </v:textbox>
              </v:shape>
            </w:pict>
          </mc:Fallback>
        </mc:AlternateContent>
      </w:r>
      <w:r w:rsidR="009218AA">
        <w:rPr>
          <w:rFonts w:eastAsiaTheme="minorHAnsi" w:cstheme="minorBidi"/>
          <w:color w:val="E36C0A" w:themeColor="accent6" w:themeShade="BF"/>
          <w:kern w:val="0"/>
          <w14:ligatures w14:val="none"/>
          <w14:cntxtAlts w14:val="0"/>
        </w:rPr>
        <w:br w:type="page"/>
      </w:r>
    </w:p>
    <w:p w:rsidR="00633EBC" w:rsidRDefault="00577B53" w:rsidP="00633EBC">
      <w:pPr>
        <w:pStyle w:val="Title2"/>
        <w:jc w:val="left"/>
        <w:rPr>
          <w:rFonts w:eastAsiaTheme="minorHAnsi" w:cstheme="minorBidi"/>
          <w:color w:val="E36C0A" w:themeColor="accent6" w:themeShade="BF"/>
          <w:kern w:val="0"/>
          <w14:ligatures w14:val="none"/>
          <w14:cntxtAlts w14:val="0"/>
        </w:rPr>
      </w:pPr>
      <w:r w:rsidRPr="00577B53">
        <w:rPr>
          <w:rFonts w:eastAsiaTheme="minorHAnsi" w:cstheme="minorBidi"/>
          <w:noProof/>
          <w:color w:val="E36C0A" w:themeColor="accent6" w:themeShade="BF"/>
          <w:kern w:val="0"/>
          <w14:ligatures w14:val="none"/>
          <w14:cntxtAlts w14:val="0"/>
        </w:rPr>
        <w:lastRenderedPageBreak/>
        <mc:AlternateContent>
          <mc:Choice Requires="wps">
            <w:drawing>
              <wp:anchor distT="0" distB="0" distL="114300" distR="114300" simplePos="0" relativeHeight="251681792" behindDoc="0" locked="0" layoutInCell="1" allowOverlap="1" wp14:anchorId="111FD05C" wp14:editId="0C890196">
                <wp:simplePos x="0" y="0"/>
                <wp:positionH relativeFrom="column">
                  <wp:posOffset>-685800</wp:posOffset>
                </wp:positionH>
                <wp:positionV relativeFrom="paragraph">
                  <wp:posOffset>314325</wp:posOffset>
                </wp:positionV>
                <wp:extent cx="4667250" cy="80772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8077200"/>
                        </a:xfrm>
                        <a:prstGeom prst="rect">
                          <a:avLst/>
                        </a:prstGeom>
                        <a:solidFill>
                          <a:srgbClr val="FFFFFF"/>
                        </a:solidFill>
                        <a:ln w="9525">
                          <a:noFill/>
                          <a:miter lim="800000"/>
                          <a:headEnd/>
                          <a:tailEnd/>
                        </a:ln>
                      </wps:spPr>
                      <wps:txbx>
                        <w:txbxContent>
                          <w:p w:rsidR="00036BE7" w:rsidRPr="00590B22" w:rsidRDefault="00036BE7" w:rsidP="0026365C">
                            <w:pPr>
                              <w:pStyle w:val="ListParagraph"/>
                              <w:widowControl w:val="0"/>
                              <w:numPr>
                                <w:ilvl w:val="0"/>
                                <w:numId w:val="2"/>
                              </w:numPr>
                              <w:spacing w:line="240" w:lineRule="auto"/>
                              <w:rPr>
                                <w:rFonts w:ascii="Century Gothic" w:hAnsi="Century Gothic"/>
                                <w:b/>
                                <w:color w:val="F8A45E"/>
                                <w:sz w:val="36"/>
                                <w:szCs w:val="36"/>
                                <w:u w:val="single"/>
                              </w:rPr>
                            </w:pPr>
                            <w:r w:rsidRPr="00590B22">
                              <w:rPr>
                                <w:rFonts w:ascii="Century Gothic" w:hAnsi="Century Gothic"/>
                                <w:b/>
                                <w:bCs/>
                                <w:color w:val="F8A45E"/>
                                <w:sz w:val="36"/>
                                <w:szCs w:val="36"/>
                                <w14:ligatures w14:val="none"/>
                              </w:rPr>
                              <w:t>If You See Bullying Happening:</w:t>
                            </w:r>
                          </w:p>
                          <w:p w:rsidR="00036BE7" w:rsidRPr="00590B22" w:rsidRDefault="00036BE7" w:rsidP="00CB077C">
                            <w:pPr>
                              <w:pStyle w:val="ListParagraph"/>
                              <w:widowControl w:val="0"/>
                              <w:spacing w:line="240" w:lineRule="auto"/>
                              <w:ind w:left="360"/>
                              <w:rPr>
                                <w:rFonts w:ascii="Century Gothic" w:hAnsi="Century Gothic"/>
                                <w:b/>
                                <w:color w:val="F8A45E"/>
                                <w:sz w:val="36"/>
                                <w:szCs w:val="36"/>
                                <w:u w:val="single"/>
                              </w:rPr>
                            </w:pPr>
                            <w:r w:rsidRPr="00590B22">
                              <w:rPr>
                                <w:rFonts w:ascii="Century Gothic" w:hAnsi="Century Gothic"/>
                                <w:b/>
                                <w:bCs/>
                                <w:color w:val="F8A45E"/>
                                <w:sz w:val="36"/>
                                <w:szCs w:val="36"/>
                                <w14:ligatures w14:val="none"/>
                              </w:rPr>
                              <w:t>Relational Bullying</w:t>
                            </w:r>
                          </w:p>
                          <w:p w:rsidR="00036BE7" w:rsidRPr="00590B22" w:rsidRDefault="00036BE7" w:rsidP="009A1CFF">
                            <w:pPr>
                              <w:widowControl w:val="0"/>
                              <w:spacing w:after="0" w:line="240"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 xml:space="preserve">Most teens agree that they are against bullying, but many do not know what to do about it. Here we will show you what to do and what not to do when you see relational bullying. </w:t>
                            </w:r>
                          </w:p>
                          <w:p w:rsidR="00036BE7" w:rsidRPr="00590B22" w:rsidRDefault="00036BE7" w:rsidP="00577B53">
                            <w:pPr>
                              <w:widowControl w:val="0"/>
                              <w:spacing w:after="0"/>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 </w:t>
                            </w:r>
                          </w:p>
                          <w:p w:rsidR="00036BE7" w:rsidRPr="00590B22" w:rsidRDefault="00036BE7" w:rsidP="00577B53">
                            <w:pPr>
                              <w:widowControl w:val="0"/>
                              <w:spacing w:after="0"/>
                              <w:rPr>
                                <w:rFonts w:ascii="Century Gothic" w:hAnsi="Century Gothic"/>
                                <w:color w:val="808080" w:themeColor="background1" w:themeShade="80"/>
                                <w:sz w:val="24"/>
                                <w:szCs w:val="24"/>
                                <w14:ligatures w14:val="none"/>
                              </w:rPr>
                            </w:pPr>
                          </w:p>
                          <w:p w:rsidR="00036BE7" w:rsidRPr="00590B22" w:rsidRDefault="00036BE7" w:rsidP="00F0529A">
                            <w:pPr>
                              <w:pStyle w:val="ListParagraph"/>
                              <w:widowControl w:val="0"/>
                              <w:numPr>
                                <w:ilvl w:val="0"/>
                                <w:numId w:val="10"/>
                              </w:numPr>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14:ligatures w14:val="none"/>
                              </w:rPr>
                              <w:t>Instruct the students to read through the “If You See Bullying Happening” page and watch both videos.</w:t>
                            </w:r>
                          </w:p>
                          <w:p w:rsidR="00036BE7" w:rsidRPr="00590B22" w:rsidRDefault="00036BE7" w:rsidP="00577169">
                            <w:pPr>
                              <w:pStyle w:val="ListParagraph"/>
                              <w:widowControl w:val="0"/>
                              <w:rPr>
                                <w:rFonts w:ascii="Century Gothic" w:hAnsi="Century Gothic"/>
                                <w:color w:val="808080" w:themeColor="background1" w:themeShade="80"/>
                                <w:sz w:val="24"/>
                                <w:szCs w:val="24"/>
                              </w:rPr>
                            </w:pPr>
                          </w:p>
                          <w:p w:rsidR="00036BE7" w:rsidRPr="00590B22" w:rsidRDefault="00036BE7" w:rsidP="00F0529A">
                            <w:pPr>
                              <w:pStyle w:val="ListParagraph"/>
                              <w:widowControl w:val="0"/>
                              <w:numPr>
                                <w:ilvl w:val="0"/>
                                <w:numId w:val="10"/>
                              </w:numPr>
                              <w:rPr>
                                <w:rFonts w:ascii="Century Gothic" w:hAnsi="Century Gothic"/>
                                <w:b/>
                                <w:color w:val="808080" w:themeColor="background1" w:themeShade="80"/>
                                <w:sz w:val="24"/>
                                <w:szCs w:val="24"/>
                              </w:rPr>
                            </w:pPr>
                            <w:r w:rsidRPr="00590B22">
                              <w:rPr>
                                <w:rFonts w:ascii="Century Gothic" w:hAnsi="Century Gothic"/>
                                <w:color w:val="808080" w:themeColor="background1" w:themeShade="80"/>
                                <w:sz w:val="24"/>
                                <w:szCs w:val="24"/>
                                <w14:ligatures w14:val="none"/>
                              </w:rPr>
                              <w:t>Read through</w:t>
                            </w:r>
                            <w:r w:rsidRPr="00590B22">
                              <w:rPr>
                                <w:rFonts w:ascii="Century Gothic" w:hAnsi="Century Gothic"/>
                                <w:b/>
                                <w:color w:val="808080" w:themeColor="background1" w:themeShade="80"/>
                                <w:sz w:val="24"/>
                                <w:szCs w:val="24"/>
                                <w14:ligatures w14:val="none"/>
                              </w:rPr>
                              <w:t xml:space="preserve"> “Other ways that you might be supporting relational bullying PDF” </w:t>
                            </w:r>
                            <w:r w:rsidRPr="00590B22">
                              <w:rPr>
                                <w:rFonts w:ascii="Century Gothic" w:hAnsi="Century Gothic"/>
                                <w:color w:val="808080" w:themeColor="background1" w:themeShade="80"/>
                                <w:sz w:val="24"/>
                                <w:szCs w:val="24"/>
                                <w14:ligatures w14:val="none"/>
                              </w:rPr>
                              <w:t>with the students</w:t>
                            </w:r>
                            <w:r w:rsidRPr="00590B22">
                              <w:rPr>
                                <w:rFonts w:ascii="Century Gothic" w:hAnsi="Century Gothic"/>
                                <w:b/>
                                <w:color w:val="808080" w:themeColor="background1" w:themeShade="80"/>
                                <w:sz w:val="24"/>
                                <w:szCs w:val="24"/>
                                <w14:ligatures w14:val="none"/>
                              </w:rPr>
                              <w:t xml:space="preserve">. </w:t>
                            </w:r>
                          </w:p>
                          <w:p w:rsidR="00036BE7" w:rsidRPr="00590B22" w:rsidRDefault="00036BE7" w:rsidP="00CC3547">
                            <w:pPr>
                              <w:widowControl w:val="0"/>
                              <w:shd w:val="clear" w:color="auto" w:fill="FDE9D9" w:themeFill="accent6" w:themeFillTint="33"/>
                              <w:spacing w:line="240" w:lineRule="auto"/>
                              <w:ind w:left="720"/>
                              <w:rPr>
                                <w:rFonts w:ascii="Century Gothic" w:hAnsi="Century Gothic"/>
                                <w:b/>
                                <w:color w:val="808080" w:themeColor="background1" w:themeShade="80"/>
                                <w:sz w:val="32"/>
                                <w:szCs w:val="24"/>
                                <w:u w:val="single"/>
                              </w:rPr>
                            </w:pPr>
                            <w:r w:rsidRPr="00590B22">
                              <w:rPr>
                                <w:rFonts w:ascii="Century Gothic" w:hAnsi="Century Gothic"/>
                                <w:color w:val="808080" w:themeColor="background1" w:themeShade="80"/>
                                <w:sz w:val="24"/>
                                <w14:ligatures w14:val="none"/>
                              </w:rPr>
                              <w:t xml:space="preserve">This will help students understand that there are a lot of actions that support the bully. </w:t>
                            </w:r>
                          </w:p>
                          <w:p w:rsidR="00036BE7" w:rsidRPr="00590B22" w:rsidRDefault="00036BE7" w:rsidP="00E85F24">
                            <w:pPr>
                              <w:widowControl w:val="0"/>
                              <w:spacing w:line="240" w:lineRule="auto"/>
                              <w:rPr>
                                <w:rFonts w:ascii="Century Gothic" w:hAnsi="Century Gothic"/>
                                <w:b/>
                                <w:color w:val="808080" w:themeColor="background1" w:themeShade="80"/>
                                <w:sz w:val="24"/>
                                <w:szCs w:val="24"/>
                                <w:u w:val="single"/>
                              </w:rPr>
                            </w:pPr>
                          </w:p>
                          <w:p w:rsidR="00036BE7" w:rsidRPr="00590B22" w:rsidRDefault="00036BE7" w:rsidP="00E85F24">
                            <w:pPr>
                              <w:widowControl w:val="0"/>
                              <w:spacing w:line="240" w:lineRule="auto"/>
                              <w:rPr>
                                <w:rFonts w:ascii="Century Gothic" w:hAnsi="Century Gothic"/>
                                <w:color w:val="808080" w:themeColor="background1" w:themeShade="80"/>
                                <w:sz w:val="24"/>
                                <w:szCs w:val="24"/>
                              </w:rPr>
                            </w:pPr>
                            <w:r w:rsidRPr="00590B22">
                              <w:rPr>
                                <w:rFonts w:ascii="Century Gothic" w:hAnsi="Century Gothic"/>
                                <w:b/>
                                <w:color w:val="808080" w:themeColor="background1" w:themeShade="80"/>
                                <w:sz w:val="24"/>
                                <w:szCs w:val="24"/>
                                <w:u w:val="single"/>
                              </w:rPr>
                              <w:t>Group Discussion Topics</w:t>
                            </w:r>
                          </w:p>
                          <w:p w:rsidR="00036BE7" w:rsidRPr="00590B22" w:rsidRDefault="00036BE7" w:rsidP="00F0529A">
                            <w:pPr>
                              <w:pStyle w:val="ListParagraph"/>
                              <w:widowControl w:val="0"/>
                              <w:numPr>
                                <w:ilvl w:val="0"/>
                                <w:numId w:val="26"/>
                              </w:numPr>
                              <w:rPr>
                                <w:rFonts w:ascii="Century Gothic" w:hAnsi="Century Gothic"/>
                                <w:color w:val="808080" w:themeColor="background1" w:themeShade="80"/>
                              </w:rPr>
                            </w:pPr>
                            <w:r w:rsidRPr="00590B22">
                              <w:rPr>
                                <w:rFonts w:ascii="Century Gothic" w:hAnsi="Century Gothic"/>
                                <w:color w:val="808080" w:themeColor="background1" w:themeShade="80"/>
                                <w:sz w:val="24"/>
                              </w:rPr>
                              <w:t>What effects does relational bullying have on bystanders when they DON’T stand up to it?</w:t>
                            </w:r>
                          </w:p>
                          <w:p w:rsidR="00036BE7" w:rsidRPr="00590B22" w:rsidRDefault="00036BE7" w:rsidP="00CC3547">
                            <w:pPr>
                              <w:pStyle w:val="ListParagraph"/>
                              <w:widowControl w:val="0"/>
                              <w:numPr>
                                <w:ilvl w:val="1"/>
                                <w:numId w:val="26"/>
                              </w:numPr>
                              <w:spacing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“If I don’t say anything my friends won’t be mad at me.”</w:t>
                            </w:r>
                          </w:p>
                          <w:p w:rsidR="00036BE7" w:rsidRPr="00590B22" w:rsidRDefault="00036BE7" w:rsidP="00CC3547">
                            <w:pPr>
                              <w:pStyle w:val="ListParagraph"/>
                              <w:widowControl w:val="0"/>
                              <w:numPr>
                                <w:ilvl w:val="2"/>
                                <w:numId w:val="26"/>
                              </w:numPr>
                              <w:spacing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Truth: if your friends are bullying someone, they will or probably have done it to you. </w:t>
                            </w:r>
                          </w:p>
                          <w:p w:rsidR="00036BE7" w:rsidRPr="00590B22" w:rsidRDefault="00036BE7" w:rsidP="00CC3547">
                            <w:pPr>
                              <w:pStyle w:val="ListParagraph"/>
                              <w:widowControl w:val="0"/>
                              <w:numPr>
                                <w:ilvl w:val="2"/>
                                <w:numId w:val="26"/>
                              </w:numPr>
                              <w:spacing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It’s not about who is mad at who.  It is about who the group decides to make their target that day. </w:t>
                            </w:r>
                          </w:p>
                          <w:p w:rsidR="00036BE7" w:rsidRPr="00590B22" w:rsidRDefault="00036BE7" w:rsidP="00CC3547">
                            <w:pPr>
                              <w:pStyle w:val="ListParagraph"/>
                              <w:widowControl w:val="0"/>
                              <w:numPr>
                                <w:ilvl w:val="1"/>
                                <w:numId w:val="26"/>
                              </w:numPr>
                              <w:spacing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 “If I go along with this and ignore the victim too, my friends will like me more.”</w:t>
                            </w:r>
                          </w:p>
                          <w:p w:rsidR="00036BE7" w:rsidRPr="00590B22" w:rsidRDefault="00036BE7" w:rsidP="00CC3547">
                            <w:pPr>
                              <w:pStyle w:val="ListParagraph"/>
                              <w:widowControl w:val="0"/>
                              <w:numPr>
                                <w:ilvl w:val="2"/>
                                <w:numId w:val="26"/>
                              </w:numPr>
                              <w:spacing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Truth: This actually has a negative effect on how the others view you. </w:t>
                            </w:r>
                          </w:p>
                          <w:p w:rsidR="00036BE7" w:rsidRPr="00590B22" w:rsidRDefault="00036BE7" w:rsidP="00CC3547">
                            <w:pPr>
                              <w:pStyle w:val="ListParagraph"/>
                              <w:widowControl w:val="0"/>
                              <w:numPr>
                                <w:ilvl w:val="2"/>
                                <w:numId w:val="26"/>
                              </w:numPr>
                              <w:spacing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If the girls see that you are not willing to stand up for the victim or to the bully, they may make you do the dirty work in the future, such as playing messenger or helping to spread a rumor. </w:t>
                            </w:r>
                          </w:p>
                          <w:p w:rsidR="00036BE7" w:rsidRPr="00590B22" w:rsidRDefault="00036BE7" w:rsidP="00CC3547">
                            <w:pPr>
                              <w:pStyle w:val="ListParagraph"/>
                              <w:widowControl w:val="0"/>
                              <w:numPr>
                                <w:ilvl w:val="2"/>
                                <w:numId w:val="26"/>
                              </w:numPr>
                              <w:spacing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Nothing is for sure. The girl they are bullying will most likely be accepted back into the group. Now the victim will have lost trust in you and the other girls. </w:t>
                            </w:r>
                          </w:p>
                          <w:p w:rsidR="00036BE7" w:rsidRPr="00590B22" w:rsidRDefault="00036BE7" w:rsidP="00CC3547">
                            <w:pPr>
                              <w:pStyle w:val="ListParagraph"/>
                              <w:widowControl w:val="0"/>
                              <w:numPr>
                                <w:ilvl w:val="1"/>
                                <w:numId w:val="26"/>
                              </w:numPr>
                              <w:spacing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You can choose to say something and the group will see you are not an easy target, or you can choose to not say anything and you could be the next target. </w:t>
                            </w:r>
                          </w:p>
                          <w:p w:rsidR="00036BE7" w:rsidRPr="00542A0B" w:rsidRDefault="00036BE7" w:rsidP="00542A0B">
                            <w:pPr>
                              <w:widowControl w:val="0"/>
                              <w:ind w:left="1080"/>
                              <w:rPr>
                                <w:rFonts w:ascii="Century Gothic" w:hAnsi="Century Gothic"/>
                              </w:rPr>
                            </w:pPr>
                          </w:p>
                          <w:p w:rsidR="00036BE7" w:rsidRPr="00542A0B" w:rsidRDefault="00036BE7" w:rsidP="00542A0B">
                            <w:pPr>
                              <w:widowControl w:val="0"/>
                              <w:rPr>
                                <w:rFonts w:ascii="Century Gothic" w:hAnsi="Century Gothic"/>
                              </w:rPr>
                            </w:pPr>
                          </w:p>
                          <w:p w:rsidR="00036BE7" w:rsidRPr="007F1B1E" w:rsidRDefault="00036BE7" w:rsidP="007F1B1E">
                            <w:pPr>
                              <w:widowControl w:val="0"/>
                              <w:ind w:left="1080"/>
                              <w:rPr>
                                <w:rFonts w:ascii="Century Gothic" w:hAnsi="Century Gothic"/>
                                <w:sz w:val="24"/>
                                <w:szCs w:val="24"/>
                              </w:rPr>
                            </w:pPr>
                          </w:p>
                          <w:p w:rsidR="00036BE7" w:rsidRDefault="00036BE7" w:rsidP="006B2FFC">
                            <w:pPr>
                              <w:pStyle w:val="ListParagraph"/>
                              <w:widowControl w:val="0"/>
                              <w:ind w:left="2160"/>
                              <w:rPr>
                                <w:rFonts w:ascii="Century Gothic" w:hAnsi="Century Gothic"/>
                                <w:sz w:val="24"/>
                                <w:szCs w:val="24"/>
                              </w:rPr>
                            </w:pPr>
                          </w:p>
                          <w:p w:rsidR="00036BE7" w:rsidRPr="00577B53" w:rsidRDefault="00036BE7" w:rsidP="00577B53">
                            <w:pPr>
                              <w:widowControl w:val="0"/>
                              <w:rPr>
                                <w:rFonts w:ascii="Century Gothic" w:hAnsi="Century Gothic"/>
                                <w:sz w:val="24"/>
                                <w:szCs w:val="24"/>
                              </w:rPr>
                            </w:pPr>
                          </w:p>
                          <w:p w:rsidR="00036BE7" w:rsidRDefault="00036BE7" w:rsidP="006B2FFC">
                            <w:pPr>
                              <w:widowControl w:val="0"/>
                              <w:rPr>
                                <w:rFonts w:ascii="Century Gothic" w:hAnsi="Century Gothic"/>
                                <w:sz w:val="24"/>
                                <w:szCs w:val="24"/>
                                <w14:ligatures w14:val="none"/>
                              </w:rPr>
                            </w:pPr>
                          </w:p>
                          <w:p w:rsidR="00036BE7" w:rsidRDefault="00036BE7" w:rsidP="006B2FFC">
                            <w:pPr>
                              <w:widowControl w:val="0"/>
                              <w:rPr>
                                <w:rFonts w:ascii="Century Gothic" w:hAnsi="Century Gothic"/>
                                <w:sz w:val="24"/>
                                <w:szCs w:val="24"/>
                                <w14:ligatures w14:val="none"/>
                              </w:rPr>
                            </w:pPr>
                          </w:p>
                          <w:p w:rsidR="00036BE7" w:rsidRDefault="00036BE7" w:rsidP="006B2FFC">
                            <w:pPr>
                              <w:widowControl w:val="0"/>
                              <w:rPr>
                                <w:rFonts w:ascii="Century Gothic" w:hAnsi="Century Gothic"/>
                                <w:sz w:val="24"/>
                                <w:szCs w:val="24"/>
                                <w14:ligatures w14:val="none"/>
                              </w:rPr>
                            </w:pPr>
                          </w:p>
                          <w:p w:rsidR="00036BE7" w:rsidRDefault="00036BE7" w:rsidP="006B2FFC">
                            <w:pPr>
                              <w:widowControl w:val="0"/>
                              <w:rPr>
                                <w:rFonts w:ascii="Century Gothic" w:hAnsi="Century Gothic"/>
                                <w:sz w:val="24"/>
                                <w:szCs w:val="24"/>
                                <w14:ligatures w14:val="none"/>
                              </w:rPr>
                            </w:pPr>
                          </w:p>
                          <w:p w:rsidR="00036BE7" w:rsidRDefault="00036BE7" w:rsidP="006B2FFC">
                            <w:pPr>
                              <w:widowControl w:val="0"/>
                              <w:rPr>
                                <w:rFonts w:ascii="Century Gothic" w:hAnsi="Century Gothic"/>
                                <w:sz w:val="24"/>
                                <w:szCs w:val="24"/>
                                <w14:ligatures w14:val="none"/>
                              </w:rPr>
                            </w:pPr>
                          </w:p>
                          <w:p w:rsidR="00036BE7" w:rsidRDefault="00036BE7" w:rsidP="006B2FFC">
                            <w:pPr>
                              <w:widowControl w:val="0"/>
                              <w:rPr>
                                <w:rFonts w:ascii="Century Gothic" w:hAnsi="Century Gothic"/>
                                <w:sz w:val="24"/>
                                <w:szCs w:val="24"/>
                                <w14:ligatures w14:val="none"/>
                              </w:rPr>
                            </w:pPr>
                          </w:p>
                          <w:p w:rsidR="00036BE7" w:rsidRDefault="00036BE7" w:rsidP="006B2FFC">
                            <w:pPr>
                              <w:widowControl w:val="0"/>
                              <w:rPr>
                                <w:rFonts w:ascii="Century Gothic" w:hAnsi="Century Gothic"/>
                                <w:sz w:val="24"/>
                                <w:szCs w:val="24"/>
                                <w14:ligatures w14:val="none"/>
                              </w:rPr>
                            </w:pPr>
                          </w:p>
                          <w:p w:rsidR="00036BE7" w:rsidRDefault="00036BE7" w:rsidP="006B2FFC">
                            <w:pPr>
                              <w:widowControl w:val="0"/>
                              <w:rPr>
                                <w:rFonts w:ascii="Century Gothic" w:hAnsi="Century Gothic"/>
                                <w:sz w:val="24"/>
                                <w:szCs w:val="24"/>
                                <w14:ligatures w14:val="none"/>
                              </w:rPr>
                            </w:pPr>
                          </w:p>
                          <w:p w:rsidR="00036BE7" w:rsidRDefault="00036BE7" w:rsidP="006B2FFC">
                            <w:pPr>
                              <w:widowControl w:val="0"/>
                              <w:rPr>
                                <w:rFonts w:ascii="Century Gothic" w:hAnsi="Century Gothic"/>
                                <w:sz w:val="24"/>
                                <w:szCs w:val="24"/>
                                <w14:ligatures w14:val="none"/>
                              </w:rPr>
                            </w:pPr>
                          </w:p>
                          <w:p w:rsidR="00036BE7" w:rsidRDefault="00036BE7" w:rsidP="006B2FFC">
                            <w:pPr>
                              <w:widowControl w:val="0"/>
                              <w:rPr>
                                <w:rFonts w:ascii="Century Gothic" w:hAnsi="Century Gothic"/>
                                <w:sz w:val="24"/>
                                <w:szCs w:val="24"/>
                                <w14:ligatures w14:val="none"/>
                              </w:rPr>
                            </w:pPr>
                          </w:p>
                          <w:p w:rsidR="00036BE7" w:rsidRPr="006B2FFC" w:rsidRDefault="00036BE7" w:rsidP="006B2FFC">
                            <w:pPr>
                              <w:widowControl w:val="0"/>
                              <w:rPr>
                                <w:rFonts w:ascii="Century Gothic" w:hAnsi="Century Gothic"/>
                                <w:sz w:val="24"/>
                                <w:szCs w:val="24"/>
                                <w14:ligatures w14:val="none"/>
                              </w:rPr>
                            </w:pPr>
                          </w:p>
                          <w:p w:rsidR="00036BE7" w:rsidRDefault="00036B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54pt;margin-top:24.75pt;width:367.5pt;height:6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" stroked="f">
                <v:textbox>
                  <w:txbxContent>
                    <w:p w:rsidR="00036BE7" w:rsidRPr="00590B22" w:rsidRDefault="00036BE7" w:rsidP="0026365C">
                      <w:pPr>
                        <w:pStyle w:val="ListParagraph"/>
                        <w:widowControl w:val="0"/>
                        <w:numPr>
                          <w:ilvl w:val="0"/>
                          <w:numId w:val="2"/>
                        </w:numPr>
                        <w:spacing w:line="240" w:lineRule="auto"/>
                        <w:rPr>
                          <w:rFonts w:ascii="Century Gothic" w:hAnsi="Century Gothic"/>
                          <w:b/>
                          <w:color w:val="F8A45E"/>
                          <w:sz w:val="36"/>
                          <w:szCs w:val="36"/>
                          <w:u w:val="single"/>
                        </w:rPr>
                      </w:pPr>
                      <w:r w:rsidRPr="00590B22">
                        <w:rPr>
                          <w:rFonts w:ascii="Century Gothic" w:hAnsi="Century Gothic"/>
                          <w:b/>
                          <w:bCs/>
                          <w:color w:val="F8A45E"/>
                          <w:sz w:val="36"/>
                          <w:szCs w:val="36"/>
                          <w14:ligatures w14:val="none"/>
                        </w:rPr>
                        <w:t>If You See Bullying Happening:</w:t>
                      </w:r>
                    </w:p>
                    <w:p w:rsidR="00036BE7" w:rsidRPr="00590B22" w:rsidRDefault="00036BE7" w:rsidP="00CB077C">
                      <w:pPr>
                        <w:pStyle w:val="ListParagraph"/>
                        <w:widowControl w:val="0"/>
                        <w:spacing w:line="240" w:lineRule="auto"/>
                        <w:ind w:left="360"/>
                        <w:rPr>
                          <w:rFonts w:ascii="Century Gothic" w:hAnsi="Century Gothic"/>
                          <w:b/>
                          <w:color w:val="F8A45E"/>
                          <w:sz w:val="36"/>
                          <w:szCs w:val="36"/>
                          <w:u w:val="single"/>
                        </w:rPr>
                      </w:pPr>
                      <w:r w:rsidRPr="00590B22">
                        <w:rPr>
                          <w:rFonts w:ascii="Century Gothic" w:hAnsi="Century Gothic"/>
                          <w:b/>
                          <w:bCs/>
                          <w:color w:val="F8A45E"/>
                          <w:sz w:val="36"/>
                          <w:szCs w:val="36"/>
                          <w14:ligatures w14:val="none"/>
                        </w:rPr>
                        <w:t>Relational Bullying</w:t>
                      </w:r>
                    </w:p>
                    <w:p w:rsidR="00036BE7" w:rsidRPr="00590B22" w:rsidRDefault="00036BE7" w:rsidP="009A1CFF">
                      <w:pPr>
                        <w:widowControl w:val="0"/>
                        <w:spacing w:after="0" w:line="240"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 xml:space="preserve">Most teens agree that they are against bullying, but many do not know what to do about it. Here we will show you what to do and what not to do when you see relational bullying. </w:t>
                      </w:r>
                    </w:p>
                    <w:p w:rsidR="00036BE7" w:rsidRPr="00590B22" w:rsidRDefault="00036BE7" w:rsidP="00577B53">
                      <w:pPr>
                        <w:widowControl w:val="0"/>
                        <w:spacing w:after="0"/>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 </w:t>
                      </w:r>
                    </w:p>
                    <w:p w:rsidR="00036BE7" w:rsidRPr="00590B22" w:rsidRDefault="00036BE7" w:rsidP="00577B53">
                      <w:pPr>
                        <w:widowControl w:val="0"/>
                        <w:spacing w:after="0"/>
                        <w:rPr>
                          <w:rFonts w:ascii="Century Gothic" w:hAnsi="Century Gothic"/>
                          <w:color w:val="808080" w:themeColor="background1" w:themeShade="80"/>
                          <w:sz w:val="24"/>
                          <w:szCs w:val="24"/>
                          <w14:ligatures w14:val="none"/>
                        </w:rPr>
                      </w:pPr>
                    </w:p>
                    <w:p w:rsidR="00036BE7" w:rsidRPr="00590B22" w:rsidRDefault="00036BE7" w:rsidP="00F0529A">
                      <w:pPr>
                        <w:pStyle w:val="ListParagraph"/>
                        <w:widowControl w:val="0"/>
                        <w:numPr>
                          <w:ilvl w:val="0"/>
                          <w:numId w:val="10"/>
                        </w:numPr>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14:ligatures w14:val="none"/>
                        </w:rPr>
                        <w:t>Instruct the students to read through the “If You See Bullying Happening” page and watch both videos.</w:t>
                      </w:r>
                    </w:p>
                    <w:p w:rsidR="00036BE7" w:rsidRPr="00590B22" w:rsidRDefault="00036BE7" w:rsidP="00577169">
                      <w:pPr>
                        <w:pStyle w:val="ListParagraph"/>
                        <w:widowControl w:val="0"/>
                        <w:rPr>
                          <w:rFonts w:ascii="Century Gothic" w:hAnsi="Century Gothic"/>
                          <w:color w:val="808080" w:themeColor="background1" w:themeShade="80"/>
                          <w:sz w:val="24"/>
                          <w:szCs w:val="24"/>
                        </w:rPr>
                      </w:pPr>
                    </w:p>
                    <w:p w:rsidR="00036BE7" w:rsidRPr="00590B22" w:rsidRDefault="00036BE7" w:rsidP="00F0529A">
                      <w:pPr>
                        <w:pStyle w:val="ListParagraph"/>
                        <w:widowControl w:val="0"/>
                        <w:numPr>
                          <w:ilvl w:val="0"/>
                          <w:numId w:val="10"/>
                        </w:numPr>
                        <w:rPr>
                          <w:rFonts w:ascii="Century Gothic" w:hAnsi="Century Gothic"/>
                          <w:b/>
                          <w:color w:val="808080" w:themeColor="background1" w:themeShade="80"/>
                          <w:sz w:val="24"/>
                          <w:szCs w:val="24"/>
                        </w:rPr>
                      </w:pPr>
                      <w:r w:rsidRPr="00590B22">
                        <w:rPr>
                          <w:rFonts w:ascii="Century Gothic" w:hAnsi="Century Gothic"/>
                          <w:color w:val="808080" w:themeColor="background1" w:themeShade="80"/>
                          <w:sz w:val="24"/>
                          <w:szCs w:val="24"/>
                          <w14:ligatures w14:val="none"/>
                        </w:rPr>
                        <w:t>Read through</w:t>
                      </w:r>
                      <w:r w:rsidRPr="00590B22">
                        <w:rPr>
                          <w:rFonts w:ascii="Century Gothic" w:hAnsi="Century Gothic"/>
                          <w:b/>
                          <w:color w:val="808080" w:themeColor="background1" w:themeShade="80"/>
                          <w:sz w:val="24"/>
                          <w:szCs w:val="24"/>
                          <w14:ligatures w14:val="none"/>
                        </w:rPr>
                        <w:t xml:space="preserve"> “Other ways that you might be supporting relational bullying PDF” </w:t>
                      </w:r>
                      <w:r w:rsidRPr="00590B22">
                        <w:rPr>
                          <w:rFonts w:ascii="Century Gothic" w:hAnsi="Century Gothic"/>
                          <w:color w:val="808080" w:themeColor="background1" w:themeShade="80"/>
                          <w:sz w:val="24"/>
                          <w:szCs w:val="24"/>
                          <w14:ligatures w14:val="none"/>
                        </w:rPr>
                        <w:t>with the students</w:t>
                      </w:r>
                      <w:r w:rsidRPr="00590B22">
                        <w:rPr>
                          <w:rFonts w:ascii="Century Gothic" w:hAnsi="Century Gothic"/>
                          <w:b/>
                          <w:color w:val="808080" w:themeColor="background1" w:themeShade="80"/>
                          <w:sz w:val="24"/>
                          <w:szCs w:val="24"/>
                          <w14:ligatures w14:val="none"/>
                        </w:rPr>
                        <w:t xml:space="preserve">. </w:t>
                      </w:r>
                    </w:p>
                    <w:p w:rsidR="00036BE7" w:rsidRPr="00590B22" w:rsidRDefault="00036BE7" w:rsidP="00CC3547">
                      <w:pPr>
                        <w:widowControl w:val="0"/>
                        <w:shd w:val="clear" w:color="auto" w:fill="FDE9D9" w:themeFill="accent6" w:themeFillTint="33"/>
                        <w:spacing w:line="240" w:lineRule="auto"/>
                        <w:ind w:left="720"/>
                        <w:rPr>
                          <w:rFonts w:ascii="Century Gothic" w:hAnsi="Century Gothic"/>
                          <w:b/>
                          <w:color w:val="808080" w:themeColor="background1" w:themeShade="80"/>
                          <w:sz w:val="32"/>
                          <w:szCs w:val="24"/>
                          <w:u w:val="single"/>
                        </w:rPr>
                      </w:pPr>
                      <w:r w:rsidRPr="00590B22">
                        <w:rPr>
                          <w:rFonts w:ascii="Century Gothic" w:hAnsi="Century Gothic"/>
                          <w:color w:val="808080" w:themeColor="background1" w:themeShade="80"/>
                          <w:sz w:val="24"/>
                          <w14:ligatures w14:val="none"/>
                        </w:rPr>
                        <w:t xml:space="preserve">This will help students understand that there are a lot of actions that support the bully. </w:t>
                      </w:r>
                    </w:p>
                    <w:p w:rsidR="00036BE7" w:rsidRPr="00590B22" w:rsidRDefault="00036BE7" w:rsidP="00E85F24">
                      <w:pPr>
                        <w:widowControl w:val="0"/>
                        <w:spacing w:line="240" w:lineRule="auto"/>
                        <w:rPr>
                          <w:rFonts w:ascii="Century Gothic" w:hAnsi="Century Gothic"/>
                          <w:b/>
                          <w:color w:val="808080" w:themeColor="background1" w:themeShade="80"/>
                          <w:sz w:val="24"/>
                          <w:szCs w:val="24"/>
                          <w:u w:val="single"/>
                        </w:rPr>
                      </w:pPr>
                    </w:p>
                    <w:p w:rsidR="00036BE7" w:rsidRPr="00590B22" w:rsidRDefault="00036BE7" w:rsidP="00E85F24">
                      <w:pPr>
                        <w:widowControl w:val="0"/>
                        <w:spacing w:line="240" w:lineRule="auto"/>
                        <w:rPr>
                          <w:rFonts w:ascii="Century Gothic" w:hAnsi="Century Gothic"/>
                          <w:color w:val="808080" w:themeColor="background1" w:themeShade="80"/>
                          <w:sz w:val="24"/>
                          <w:szCs w:val="24"/>
                        </w:rPr>
                      </w:pPr>
                      <w:r w:rsidRPr="00590B22">
                        <w:rPr>
                          <w:rFonts w:ascii="Century Gothic" w:hAnsi="Century Gothic"/>
                          <w:b/>
                          <w:color w:val="808080" w:themeColor="background1" w:themeShade="80"/>
                          <w:sz w:val="24"/>
                          <w:szCs w:val="24"/>
                          <w:u w:val="single"/>
                        </w:rPr>
                        <w:t>Group Discussion Topics</w:t>
                      </w:r>
                    </w:p>
                    <w:p w:rsidR="00036BE7" w:rsidRPr="00590B22" w:rsidRDefault="00036BE7" w:rsidP="00F0529A">
                      <w:pPr>
                        <w:pStyle w:val="ListParagraph"/>
                        <w:widowControl w:val="0"/>
                        <w:numPr>
                          <w:ilvl w:val="0"/>
                          <w:numId w:val="26"/>
                        </w:numPr>
                        <w:rPr>
                          <w:rFonts w:ascii="Century Gothic" w:hAnsi="Century Gothic"/>
                          <w:color w:val="808080" w:themeColor="background1" w:themeShade="80"/>
                        </w:rPr>
                      </w:pPr>
                      <w:r w:rsidRPr="00590B22">
                        <w:rPr>
                          <w:rFonts w:ascii="Century Gothic" w:hAnsi="Century Gothic"/>
                          <w:color w:val="808080" w:themeColor="background1" w:themeShade="80"/>
                          <w:sz w:val="24"/>
                        </w:rPr>
                        <w:t>What effects does relational bullying have on bystanders when they DON’T stand up to it?</w:t>
                      </w:r>
                    </w:p>
                    <w:p w:rsidR="00036BE7" w:rsidRPr="00590B22" w:rsidRDefault="00036BE7" w:rsidP="00CC3547">
                      <w:pPr>
                        <w:pStyle w:val="ListParagraph"/>
                        <w:widowControl w:val="0"/>
                        <w:numPr>
                          <w:ilvl w:val="1"/>
                          <w:numId w:val="26"/>
                        </w:numPr>
                        <w:spacing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“If I don’t say anything my friends won’t be mad at me.”</w:t>
                      </w:r>
                    </w:p>
                    <w:p w:rsidR="00036BE7" w:rsidRPr="00590B22" w:rsidRDefault="00036BE7" w:rsidP="00CC3547">
                      <w:pPr>
                        <w:pStyle w:val="ListParagraph"/>
                        <w:widowControl w:val="0"/>
                        <w:numPr>
                          <w:ilvl w:val="2"/>
                          <w:numId w:val="26"/>
                        </w:numPr>
                        <w:spacing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Truth: if your friends are bullying someone, they will or probably have done it to you. </w:t>
                      </w:r>
                    </w:p>
                    <w:p w:rsidR="00036BE7" w:rsidRPr="00590B22" w:rsidRDefault="00036BE7" w:rsidP="00CC3547">
                      <w:pPr>
                        <w:pStyle w:val="ListParagraph"/>
                        <w:widowControl w:val="0"/>
                        <w:numPr>
                          <w:ilvl w:val="2"/>
                          <w:numId w:val="26"/>
                        </w:numPr>
                        <w:spacing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It’s not about who is mad at who.  It is about who the group decides to make their target that day. </w:t>
                      </w:r>
                    </w:p>
                    <w:p w:rsidR="00036BE7" w:rsidRPr="00590B22" w:rsidRDefault="00036BE7" w:rsidP="00CC3547">
                      <w:pPr>
                        <w:pStyle w:val="ListParagraph"/>
                        <w:widowControl w:val="0"/>
                        <w:numPr>
                          <w:ilvl w:val="1"/>
                          <w:numId w:val="26"/>
                        </w:numPr>
                        <w:spacing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 “If I go along with this and ignore the victim too, my friends will like me more.”</w:t>
                      </w:r>
                    </w:p>
                    <w:p w:rsidR="00036BE7" w:rsidRPr="00590B22" w:rsidRDefault="00036BE7" w:rsidP="00CC3547">
                      <w:pPr>
                        <w:pStyle w:val="ListParagraph"/>
                        <w:widowControl w:val="0"/>
                        <w:numPr>
                          <w:ilvl w:val="2"/>
                          <w:numId w:val="26"/>
                        </w:numPr>
                        <w:spacing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Truth: This actually has a negative effect on how the others view you. </w:t>
                      </w:r>
                    </w:p>
                    <w:p w:rsidR="00036BE7" w:rsidRPr="00590B22" w:rsidRDefault="00036BE7" w:rsidP="00CC3547">
                      <w:pPr>
                        <w:pStyle w:val="ListParagraph"/>
                        <w:widowControl w:val="0"/>
                        <w:numPr>
                          <w:ilvl w:val="2"/>
                          <w:numId w:val="26"/>
                        </w:numPr>
                        <w:spacing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If the girls see that you are not willing to stand up for the victim or to the bully, they may make you do the dirty work in the future, such as playing messenger or helping to spread a rumor. </w:t>
                      </w:r>
                    </w:p>
                    <w:p w:rsidR="00036BE7" w:rsidRPr="00590B22" w:rsidRDefault="00036BE7" w:rsidP="00CC3547">
                      <w:pPr>
                        <w:pStyle w:val="ListParagraph"/>
                        <w:widowControl w:val="0"/>
                        <w:numPr>
                          <w:ilvl w:val="2"/>
                          <w:numId w:val="26"/>
                        </w:numPr>
                        <w:spacing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Nothing is for sure. The girl they are bullying will most likely be accepted back into the group. Now the victim will have lost trust in you and the other girls. </w:t>
                      </w:r>
                    </w:p>
                    <w:p w:rsidR="00036BE7" w:rsidRPr="00590B22" w:rsidRDefault="00036BE7" w:rsidP="00CC3547">
                      <w:pPr>
                        <w:pStyle w:val="ListParagraph"/>
                        <w:widowControl w:val="0"/>
                        <w:numPr>
                          <w:ilvl w:val="1"/>
                          <w:numId w:val="26"/>
                        </w:numPr>
                        <w:spacing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You can choose to say something and the group will see you are not an easy target, or you can choose to not say anything and you could be the next target. </w:t>
                      </w:r>
                    </w:p>
                    <w:p w:rsidR="00036BE7" w:rsidRPr="00542A0B" w:rsidRDefault="00036BE7" w:rsidP="00542A0B">
                      <w:pPr>
                        <w:widowControl w:val="0"/>
                        <w:ind w:left="1080"/>
                        <w:rPr>
                          <w:rFonts w:ascii="Century Gothic" w:hAnsi="Century Gothic"/>
                        </w:rPr>
                      </w:pPr>
                    </w:p>
                    <w:p w:rsidR="00036BE7" w:rsidRPr="00542A0B" w:rsidRDefault="00036BE7" w:rsidP="00542A0B">
                      <w:pPr>
                        <w:widowControl w:val="0"/>
                        <w:rPr>
                          <w:rFonts w:ascii="Century Gothic" w:hAnsi="Century Gothic"/>
                        </w:rPr>
                      </w:pPr>
                    </w:p>
                    <w:p w:rsidR="00036BE7" w:rsidRPr="007F1B1E" w:rsidRDefault="00036BE7" w:rsidP="007F1B1E">
                      <w:pPr>
                        <w:widowControl w:val="0"/>
                        <w:ind w:left="1080"/>
                        <w:rPr>
                          <w:rFonts w:ascii="Century Gothic" w:hAnsi="Century Gothic"/>
                          <w:sz w:val="24"/>
                          <w:szCs w:val="24"/>
                        </w:rPr>
                      </w:pPr>
                    </w:p>
                    <w:p w:rsidR="00036BE7" w:rsidRDefault="00036BE7" w:rsidP="006B2FFC">
                      <w:pPr>
                        <w:pStyle w:val="ListParagraph"/>
                        <w:widowControl w:val="0"/>
                        <w:ind w:left="2160"/>
                        <w:rPr>
                          <w:rFonts w:ascii="Century Gothic" w:hAnsi="Century Gothic"/>
                          <w:sz w:val="24"/>
                          <w:szCs w:val="24"/>
                        </w:rPr>
                      </w:pPr>
                    </w:p>
                    <w:p w:rsidR="00036BE7" w:rsidRPr="00577B53" w:rsidRDefault="00036BE7" w:rsidP="00577B53">
                      <w:pPr>
                        <w:widowControl w:val="0"/>
                        <w:rPr>
                          <w:rFonts w:ascii="Century Gothic" w:hAnsi="Century Gothic"/>
                          <w:sz w:val="24"/>
                          <w:szCs w:val="24"/>
                        </w:rPr>
                      </w:pPr>
                    </w:p>
                    <w:p w:rsidR="00036BE7" w:rsidRDefault="00036BE7" w:rsidP="006B2FFC">
                      <w:pPr>
                        <w:widowControl w:val="0"/>
                        <w:rPr>
                          <w:rFonts w:ascii="Century Gothic" w:hAnsi="Century Gothic"/>
                          <w:sz w:val="24"/>
                          <w:szCs w:val="24"/>
                          <w14:ligatures w14:val="none"/>
                        </w:rPr>
                      </w:pPr>
                    </w:p>
                    <w:p w:rsidR="00036BE7" w:rsidRDefault="00036BE7" w:rsidP="006B2FFC">
                      <w:pPr>
                        <w:widowControl w:val="0"/>
                        <w:rPr>
                          <w:rFonts w:ascii="Century Gothic" w:hAnsi="Century Gothic"/>
                          <w:sz w:val="24"/>
                          <w:szCs w:val="24"/>
                          <w14:ligatures w14:val="none"/>
                        </w:rPr>
                      </w:pPr>
                    </w:p>
                    <w:p w:rsidR="00036BE7" w:rsidRDefault="00036BE7" w:rsidP="006B2FFC">
                      <w:pPr>
                        <w:widowControl w:val="0"/>
                        <w:rPr>
                          <w:rFonts w:ascii="Century Gothic" w:hAnsi="Century Gothic"/>
                          <w:sz w:val="24"/>
                          <w:szCs w:val="24"/>
                          <w14:ligatures w14:val="none"/>
                        </w:rPr>
                      </w:pPr>
                    </w:p>
                    <w:p w:rsidR="00036BE7" w:rsidRDefault="00036BE7" w:rsidP="006B2FFC">
                      <w:pPr>
                        <w:widowControl w:val="0"/>
                        <w:rPr>
                          <w:rFonts w:ascii="Century Gothic" w:hAnsi="Century Gothic"/>
                          <w:sz w:val="24"/>
                          <w:szCs w:val="24"/>
                          <w14:ligatures w14:val="none"/>
                        </w:rPr>
                      </w:pPr>
                    </w:p>
                    <w:p w:rsidR="00036BE7" w:rsidRDefault="00036BE7" w:rsidP="006B2FFC">
                      <w:pPr>
                        <w:widowControl w:val="0"/>
                        <w:rPr>
                          <w:rFonts w:ascii="Century Gothic" w:hAnsi="Century Gothic"/>
                          <w:sz w:val="24"/>
                          <w:szCs w:val="24"/>
                          <w14:ligatures w14:val="none"/>
                        </w:rPr>
                      </w:pPr>
                    </w:p>
                    <w:p w:rsidR="00036BE7" w:rsidRDefault="00036BE7" w:rsidP="006B2FFC">
                      <w:pPr>
                        <w:widowControl w:val="0"/>
                        <w:rPr>
                          <w:rFonts w:ascii="Century Gothic" w:hAnsi="Century Gothic"/>
                          <w:sz w:val="24"/>
                          <w:szCs w:val="24"/>
                          <w14:ligatures w14:val="none"/>
                        </w:rPr>
                      </w:pPr>
                    </w:p>
                    <w:p w:rsidR="00036BE7" w:rsidRDefault="00036BE7" w:rsidP="006B2FFC">
                      <w:pPr>
                        <w:widowControl w:val="0"/>
                        <w:rPr>
                          <w:rFonts w:ascii="Century Gothic" w:hAnsi="Century Gothic"/>
                          <w:sz w:val="24"/>
                          <w:szCs w:val="24"/>
                          <w14:ligatures w14:val="none"/>
                        </w:rPr>
                      </w:pPr>
                    </w:p>
                    <w:p w:rsidR="00036BE7" w:rsidRDefault="00036BE7" w:rsidP="006B2FFC">
                      <w:pPr>
                        <w:widowControl w:val="0"/>
                        <w:rPr>
                          <w:rFonts w:ascii="Century Gothic" w:hAnsi="Century Gothic"/>
                          <w:sz w:val="24"/>
                          <w:szCs w:val="24"/>
                          <w14:ligatures w14:val="none"/>
                        </w:rPr>
                      </w:pPr>
                    </w:p>
                    <w:p w:rsidR="00036BE7" w:rsidRDefault="00036BE7" w:rsidP="006B2FFC">
                      <w:pPr>
                        <w:widowControl w:val="0"/>
                        <w:rPr>
                          <w:rFonts w:ascii="Century Gothic" w:hAnsi="Century Gothic"/>
                          <w:sz w:val="24"/>
                          <w:szCs w:val="24"/>
                          <w14:ligatures w14:val="none"/>
                        </w:rPr>
                      </w:pPr>
                    </w:p>
                    <w:p w:rsidR="00036BE7" w:rsidRDefault="00036BE7" w:rsidP="006B2FFC">
                      <w:pPr>
                        <w:widowControl w:val="0"/>
                        <w:rPr>
                          <w:rFonts w:ascii="Century Gothic" w:hAnsi="Century Gothic"/>
                          <w:sz w:val="24"/>
                          <w:szCs w:val="24"/>
                          <w14:ligatures w14:val="none"/>
                        </w:rPr>
                      </w:pPr>
                    </w:p>
                    <w:p w:rsidR="00036BE7" w:rsidRPr="006B2FFC" w:rsidRDefault="00036BE7" w:rsidP="006B2FFC">
                      <w:pPr>
                        <w:widowControl w:val="0"/>
                        <w:rPr>
                          <w:rFonts w:ascii="Century Gothic" w:hAnsi="Century Gothic"/>
                          <w:sz w:val="24"/>
                          <w:szCs w:val="24"/>
                          <w14:ligatures w14:val="none"/>
                        </w:rPr>
                      </w:pPr>
                    </w:p>
                    <w:p w:rsidR="00036BE7" w:rsidRDefault="00036BE7"/>
                  </w:txbxContent>
                </v:textbox>
              </v:shape>
            </w:pict>
          </mc:Fallback>
        </mc:AlternateContent>
      </w:r>
    </w:p>
    <w:p w:rsidR="00577B53" w:rsidRDefault="00C91A6A" w:rsidP="00633EBC">
      <w:pPr>
        <w:pStyle w:val="Title2"/>
        <w:jc w:val="left"/>
        <w:rPr>
          <w:rFonts w:eastAsiaTheme="minorHAnsi" w:cstheme="minorBidi"/>
          <w:color w:val="E36C0A" w:themeColor="accent6" w:themeShade="BF"/>
          <w:kern w:val="0"/>
          <w14:ligatures w14:val="none"/>
          <w14:cntxtAlts w14:val="0"/>
        </w:rPr>
      </w:pPr>
      <w:r w:rsidRPr="00CE151E">
        <w:rPr>
          <w:rFonts w:ascii="Century Gothic" w:hAnsi="Century Gothic"/>
          <w:b w:val="0"/>
          <w:bCs/>
          <w:noProof/>
          <w:color w:val="E36C0A" w:themeColor="accent6" w:themeShade="BF"/>
          <w:u w:val="single"/>
        </w:rPr>
        <mc:AlternateContent>
          <mc:Choice Requires="wps">
            <w:drawing>
              <wp:anchor distT="0" distB="0" distL="114300" distR="114300" simplePos="0" relativeHeight="251689984" behindDoc="0" locked="0" layoutInCell="0" allowOverlap="1" wp14:anchorId="7F0E98C0" wp14:editId="6E0705F8">
                <wp:simplePos x="0" y="0"/>
                <wp:positionH relativeFrom="margin">
                  <wp:posOffset>4067175</wp:posOffset>
                </wp:positionH>
                <wp:positionV relativeFrom="margin">
                  <wp:posOffset>495300</wp:posOffset>
                </wp:positionV>
                <wp:extent cx="2562225" cy="7820025"/>
                <wp:effectExtent l="0" t="0" r="28575" b="28575"/>
                <wp:wrapSquare wrapText="bothSides"/>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7820025"/>
                        </a:xfrm>
                        <a:prstGeom prst="bracketPair">
                          <a:avLst>
                            <a:gd name="adj" fmla="val 8051"/>
                          </a:avLst>
                        </a:prstGeom>
                        <a:ln w="12700">
                          <a:solidFill>
                            <a:schemeClr val="bg1">
                              <a:lumMod val="50000"/>
                            </a:schemeClr>
                          </a:solidFill>
                          <a:headEnd/>
                          <a:tailEnd/>
                        </a:ln>
                        <a:extLst/>
                      </wps:spPr>
                      <wps:style>
                        <a:lnRef idx="1">
                          <a:schemeClr val="dk1"/>
                        </a:lnRef>
                        <a:fillRef idx="0">
                          <a:schemeClr val="dk1"/>
                        </a:fillRef>
                        <a:effectRef idx="0">
                          <a:schemeClr val="dk1"/>
                        </a:effectRef>
                        <a:fontRef idx="minor">
                          <a:schemeClr val="tx1"/>
                        </a:fontRef>
                      </wps:style>
                      <wps:txbx>
                        <w:txbxContent>
                          <w:p w:rsidR="00036BE7" w:rsidRPr="00590B22" w:rsidRDefault="00036BE7" w:rsidP="009A1CFF">
                            <w:pPr>
                              <w:spacing w:after="0"/>
                              <w:jc w:val="center"/>
                              <w:rPr>
                                <w:rFonts w:ascii="Century Gothic" w:hAnsi="Century Gothic"/>
                                <w:b/>
                                <w:iCs/>
                                <w:color w:val="808080" w:themeColor="background1" w:themeShade="80"/>
                                <w:sz w:val="24"/>
                              </w:rPr>
                            </w:pPr>
                            <w:r w:rsidRPr="00590B22">
                              <w:rPr>
                                <w:rFonts w:ascii="Century Gothic" w:hAnsi="Century Gothic"/>
                                <w:b/>
                                <w:iCs/>
                                <w:color w:val="808080" w:themeColor="background1" w:themeShade="80"/>
                                <w:sz w:val="24"/>
                              </w:rPr>
                              <w:t>TEACHER NOTES</w:t>
                            </w:r>
                          </w:p>
                          <w:p w:rsidR="00036BE7" w:rsidRPr="00590B22" w:rsidRDefault="00036BE7" w:rsidP="00220399">
                            <w:pPr>
                              <w:spacing w:after="0" w:line="286" w:lineRule="auto"/>
                              <w:rPr>
                                <w:rFonts w:ascii="Century Gothic" w:hAnsi="Century Gothic"/>
                                <w:iCs/>
                                <w:color w:val="808080" w:themeColor="background1" w:themeShade="80"/>
                                <w:sz w:val="24"/>
                              </w:rPr>
                            </w:pPr>
                          </w:p>
                          <w:p w:rsidR="00036BE7" w:rsidRPr="00590B22" w:rsidRDefault="00036BE7" w:rsidP="00F0529A">
                            <w:pPr>
                              <w:pStyle w:val="ListParagraph"/>
                              <w:numPr>
                                <w:ilvl w:val="0"/>
                                <w:numId w:val="8"/>
                              </w:numPr>
                              <w:spacing w:after="0" w:line="286" w:lineRule="auto"/>
                              <w:ind w:left="288" w:hanging="144"/>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 xml:space="preserve"> No matter what role a student plays, bully or bystander, they almost always have a “reason” for their actions. Making students think twice about these reasons is necessary in stopping relational bullying. </w:t>
                            </w:r>
                          </w:p>
                          <w:p w:rsidR="00036BE7" w:rsidRPr="00590B22" w:rsidRDefault="00036BE7" w:rsidP="00CB3E85">
                            <w:pPr>
                              <w:pStyle w:val="ListParagraph"/>
                              <w:spacing w:after="0" w:line="286" w:lineRule="auto"/>
                              <w:ind w:left="288"/>
                              <w:rPr>
                                <w:rFonts w:ascii="Century Gothic" w:hAnsi="Century Gothic"/>
                                <w:iCs/>
                                <w:color w:val="808080" w:themeColor="background1" w:themeShade="80"/>
                                <w:sz w:val="22"/>
                              </w:rPr>
                            </w:pPr>
                          </w:p>
                          <w:p w:rsidR="00036BE7" w:rsidRPr="00590B22" w:rsidRDefault="00036BE7" w:rsidP="00590B22">
                            <w:pPr>
                              <w:pStyle w:val="ListParagraph"/>
                              <w:numPr>
                                <w:ilvl w:val="0"/>
                                <w:numId w:val="8"/>
                              </w:numPr>
                              <w:spacing w:after="0" w:line="286" w:lineRule="auto"/>
                              <w:ind w:left="288" w:hanging="144"/>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 xml:space="preserve">Relational bullying is a cycle that can be broken. The bully uses fear to control the other girls in the group. If the other group members can overcome this fear and refuse to take part in the bullying, this can take the power away from the bully. </w:t>
                            </w:r>
                          </w:p>
                          <w:p w:rsidR="00036BE7" w:rsidRPr="00CB3E85" w:rsidRDefault="00036BE7" w:rsidP="00CB3E85">
                            <w:pPr>
                              <w:pStyle w:val="ListParagraph"/>
                              <w:spacing w:after="0" w:line="286" w:lineRule="auto"/>
                              <w:ind w:left="288"/>
                              <w:rPr>
                                <w:rFonts w:ascii="Century Gothic" w:hAnsi="Century Gothic"/>
                                <w:iCs/>
                                <w:color w:val="auto"/>
                                <w:sz w:val="22"/>
                              </w:rPr>
                            </w:pPr>
                          </w:p>
                          <w:p w:rsidR="00036BE7" w:rsidRPr="00590B22" w:rsidRDefault="00036BE7" w:rsidP="00CB3E85">
                            <w:pPr>
                              <w:pStyle w:val="ListParagraph"/>
                              <w:spacing w:after="0" w:line="286" w:lineRule="auto"/>
                              <w:ind w:left="288"/>
                              <w:rPr>
                                <w:rFonts w:ascii="Century Gothic" w:hAnsi="Century Gothic"/>
                                <w:iCs/>
                                <w:color w:val="F8A45E"/>
                                <w:sz w:val="22"/>
                              </w:rPr>
                            </w:pPr>
                            <w:r w:rsidRPr="00590B22">
                              <w:rPr>
                                <w:rFonts w:ascii="Century Gothic" w:hAnsi="Century Gothic"/>
                                <w:b/>
                                <w:iCs/>
                                <w:color w:val="F8A45E"/>
                                <w:sz w:val="22"/>
                              </w:rPr>
                              <w:t>TM</w:t>
                            </w:r>
                            <w:r w:rsidRPr="00590B22">
                              <w:rPr>
                                <w:rFonts w:ascii="Century Gothic" w:hAnsi="Century Gothic"/>
                                <w:iCs/>
                                <w:color w:val="F8A45E"/>
                                <w:sz w:val="22"/>
                              </w:rPr>
                              <w:t xml:space="preserve"> Chapter 5: Encouraging Bystander to End Bullying</w:t>
                            </w:r>
                          </w:p>
                          <w:p w:rsidR="00036BE7" w:rsidRPr="00CB3E85" w:rsidRDefault="00036BE7" w:rsidP="00CB3E85">
                            <w:pPr>
                              <w:spacing w:after="0" w:line="286" w:lineRule="auto"/>
                              <w:rPr>
                                <w:rFonts w:ascii="Century Gothic" w:hAnsi="Century Gothic"/>
                                <w:i/>
                                <w:iCs/>
                                <w:color w:val="auto"/>
                                <w:sz w:val="24"/>
                              </w:rPr>
                            </w:pPr>
                          </w:p>
                          <w:p w:rsidR="00036BE7" w:rsidRPr="00A002BA" w:rsidRDefault="00036BE7" w:rsidP="006A0606">
                            <w:pPr>
                              <w:spacing w:after="0"/>
                              <w:rPr>
                                <w:rFonts w:ascii="Century Gothic" w:hAnsi="Century Gothic"/>
                                <w:i/>
                                <w:iCs/>
                                <w:color w:val="auto"/>
                                <w:sz w:val="24"/>
                              </w:rPr>
                            </w:pPr>
                          </w:p>
                          <w:p w:rsidR="00036BE7" w:rsidRPr="00590B22" w:rsidRDefault="00036BE7" w:rsidP="004B4E21">
                            <w:pPr>
                              <w:spacing w:after="0"/>
                              <w:jc w:val="center"/>
                              <w:rPr>
                                <w:rFonts w:ascii="Century Gothic" w:hAnsi="Century Gothic"/>
                                <w:iCs/>
                                <w:color w:val="808080" w:themeColor="background1" w:themeShade="80"/>
                                <w:sz w:val="24"/>
                              </w:rPr>
                            </w:pPr>
                            <w:r w:rsidRPr="00590B22">
                              <w:rPr>
                                <w:rFonts w:ascii="Century Gothic" w:hAnsi="Century Gothic"/>
                                <w:iCs/>
                                <w:color w:val="808080" w:themeColor="background1" w:themeShade="80"/>
                                <w:sz w:val="24"/>
                              </w:rPr>
                              <w:t>OTHER NOTES:</w:t>
                            </w:r>
                          </w:p>
                          <w:p w:rsidR="00036BE7" w:rsidRPr="00590B22" w:rsidRDefault="00036BE7" w:rsidP="006A0606">
                            <w:pPr>
                              <w:spacing w:after="0"/>
                              <w:rPr>
                                <w:i/>
                                <w:iCs/>
                                <w:color w:val="808080" w:themeColor="background1" w:themeShade="80"/>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6BE7" w:rsidRPr="006A0606" w:rsidRDefault="00036BE7" w:rsidP="006A0606">
                            <w:pPr>
                              <w:pStyle w:val="ListParagraph"/>
                              <w:spacing w:after="0" w:line="286" w:lineRule="auto"/>
                              <w:ind w:left="864"/>
                              <w:rPr>
                                <w:i/>
                                <w:iCs/>
                                <w:color w:val="auto"/>
                                <w:sz w:val="24"/>
                              </w:rPr>
                            </w:pPr>
                          </w:p>
                          <w:p w:rsidR="00036BE7" w:rsidRDefault="00036BE7" w:rsidP="009A1CFF">
                            <w:pPr>
                              <w:spacing w:after="0"/>
                              <w:rPr>
                                <w:i/>
                                <w:iCs/>
                                <w:color w:val="auto"/>
                                <w:sz w:val="24"/>
                              </w:rPr>
                            </w:pPr>
                          </w:p>
                          <w:p w:rsidR="00036BE7" w:rsidRDefault="00036BE7" w:rsidP="009A1CFF">
                            <w:pPr>
                              <w:spacing w:after="0"/>
                              <w:rPr>
                                <w:i/>
                                <w:iCs/>
                                <w:color w:val="auto"/>
                                <w:sz w:val="24"/>
                              </w:rPr>
                            </w:pPr>
                          </w:p>
                          <w:p w:rsidR="00036BE7" w:rsidRDefault="00036BE7" w:rsidP="009A1CFF">
                            <w:pPr>
                              <w:spacing w:after="0"/>
                              <w:rPr>
                                <w:i/>
                                <w:iCs/>
                                <w:color w:val="auto"/>
                                <w:sz w:val="24"/>
                              </w:rPr>
                            </w:pPr>
                          </w:p>
                          <w:p w:rsidR="00036BE7" w:rsidRDefault="00036BE7" w:rsidP="009A1CFF">
                            <w:pPr>
                              <w:spacing w:after="0"/>
                              <w:rPr>
                                <w:i/>
                                <w:iCs/>
                                <w:color w:val="auto"/>
                                <w:sz w:val="24"/>
                              </w:rPr>
                            </w:pPr>
                          </w:p>
                          <w:p w:rsidR="00036BE7" w:rsidRPr="00633EBC" w:rsidRDefault="00036BE7" w:rsidP="009A1CFF">
                            <w:pPr>
                              <w:spacing w:after="0"/>
                              <w:jc w:val="center"/>
                              <w:rPr>
                                <w:i/>
                                <w:iCs/>
                                <w:color w:val="auto"/>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185" style="position:absolute;margin-left:320.25pt;margin-top:39pt;width:201.75pt;height:615.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" o:allowincell="f" adj="1739" strokecolor="#7f7f7f [1612]" strokeweight="1pt">
                <v:textbox inset="3.6pt,,3.6pt">
                  <w:txbxContent>
                    <w:p w:rsidR="00036BE7" w:rsidRPr="00590B22" w:rsidRDefault="00036BE7" w:rsidP="009A1CFF">
                      <w:pPr>
                        <w:spacing w:after="0"/>
                        <w:jc w:val="center"/>
                        <w:rPr>
                          <w:rFonts w:ascii="Century Gothic" w:hAnsi="Century Gothic"/>
                          <w:b/>
                          <w:iCs/>
                          <w:color w:val="808080" w:themeColor="background1" w:themeShade="80"/>
                          <w:sz w:val="24"/>
                        </w:rPr>
                      </w:pPr>
                      <w:r w:rsidRPr="00590B22">
                        <w:rPr>
                          <w:rFonts w:ascii="Century Gothic" w:hAnsi="Century Gothic"/>
                          <w:b/>
                          <w:iCs/>
                          <w:color w:val="808080" w:themeColor="background1" w:themeShade="80"/>
                          <w:sz w:val="24"/>
                        </w:rPr>
                        <w:t>TEACHER NOTES</w:t>
                      </w:r>
                    </w:p>
                    <w:p w:rsidR="00036BE7" w:rsidRPr="00590B22" w:rsidRDefault="00036BE7" w:rsidP="00220399">
                      <w:pPr>
                        <w:spacing w:after="0" w:line="286" w:lineRule="auto"/>
                        <w:rPr>
                          <w:rFonts w:ascii="Century Gothic" w:hAnsi="Century Gothic"/>
                          <w:iCs/>
                          <w:color w:val="808080" w:themeColor="background1" w:themeShade="80"/>
                          <w:sz w:val="24"/>
                        </w:rPr>
                      </w:pPr>
                    </w:p>
                    <w:p w:rsidR="00036BE7" w:rsidRPr="00590B22" w:rsidRDefault="00036BE7" w:rsidP="00F0529A">
                      <w:pPr>
                        <w:pStyle w:val="ListParagraph"/>
                        <w:numPr>
                          <w:ilvl w:val="0"/>
                          <w:numId w:val="8"/>
                        </w:numPr>
                        <w:spacing w:after="0" w:line="286" w:lineRule="auto"/>
                        <w:ind w:left="288" w:hanging="144"/>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 xml:space="preserve"> No matter what role a student plays, bully or bystander, they almost always have a “reason” for their actions. Making students think twice about these reasons is necessary in stopping relational bullying. </w:t>
                      </w:r>
                    </w:p>
                    <w:p w:rsidR="00036BE7" w:rsidRPr="00590B22" w:rsidRDefault="00036BE7" w:rsidP="00CB3E85">
                      <w:pPr>
                        <w:pStyle w:val="ListParagraph"/>
                        <w:spacing w:after="0" w:line="286" w:lineRule="auto"/>
                        <w:ind w:left="288"/>
                        <w:rPr>
                          <w:rFonts w:ascii="Century Gothic" w:hAnsi="Century Gothic"/>
                          <w:iCs/>
                          <w:color w:val="808080" w:themeColor="background1" w:themeShade="80"/>
                          <w:sz w:val="22"/>
                        </w:rPr>
                      </w:pPr>
                    </w:p>
                    <w:p w:rsidR="00036BE7" w:rsidRPr="00590B22" w:rsidRDefault="00036BE7" w:rsidP="00590B22">
                      <w:pPr>
                        <w:pStyle w:val="ListParagraph"/>
                        <w:numPr>
                          <w:ilvl w:val="0"/>
                          <w:numId w:val="8"/>
                        </w:numPr>
                        <w:spacing w:after="0" w:line="286" w:lineRule="auto"/>
                        <w:ind w:left="288" w:hanging="144"/>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 xml:space="preserve">Relational bullying is a cycle that can be broken. The bully uses fear to control the other girls in the group. If the other group members can overcome this fear and refuse to take part in the bullying, this can take the power away from the bully. </w:t>
                      </w:r>
                    </w:p>
                    <w:p w:rsidR="00036BE7" w:rsidRPr="00CB3E85" w:rsidRDefault="00036BE7" w:rsidP="00CB3E85">
                      <w:pPr>
                        <w:pStyle w:val="ListParagraph"/>
                        <w:spacing w:after="0" w:line="286" w:lineRule="auto"/>
                        <w:ind w:left="288"/>
                        <w:rPr>
                          <w:rFonts w:ascii="Century Gothic" w:hAnsi="Century Gothic"/>
                          <w:iCs/>
                          <w:color w:val="auto"/>
                          <w:sz w:val="22"/>
                        </w:rPr>
                      </w:pPr>
                    </w:p>
                    <w:p w:rsidR="00036BE7" w:rsidRPr="00590B22" w:rsidRDefault="00036BE7" w:rsidP="00CB3E85">
                      <w:pPr>
                        <w:pStyle w:val="ListParagraph"/>
                        <w:spacing w:after="0" w:line="286" w:lineRule="auto"/>
                        <w:ind w:left="288"/>
                        <w:rPr>
                          <w:rFonts w:ascii="Century Gothic" w:hAnsi="Century Gothic"/>
                          <w:iCs/>
                          <w:color w:val="F8A45E"/>
                          <w:sz w:val="22"/>
                        </w:rPr>
                      </w:pPr>
                      <w:r w:rsidRPr="00590B22">
                        <w:rPr>
                          <w:rFonts w:ascii="Century Gothic" w:hAnsi="Century Gothic"/>
                          <w:b/>
                          <w:iCs/>
                          <w:color w:val="F8A45E"/>
                          <w:sz w:val="22"/>
                        </w:rPr>
                        <w:t>TM</w:t>
                      </w:r>
                      <w:r w:rsidRPr="00590B22">
                        <w:rPr>
                          <w:rFonts w:ascii="Century Gothic" w:hAnsi="Century Gothic"/>
                          <w:iCs/>
                          <w:color w:val="F8A45E"/>
                          <w:sz w:val="22"/>
                        </w:rPr>
                        <w:t xml:space="preserve"> Chapter 5: Encouraging Bystander to End Bullying</w:t>
                      </w:r>
                    </w:p>
                    <w:p w:rsidR="00036BE7" w:rsidRPr="00CB3E85" w:rsidRDefault="00036BE7" w:rsidP="00CB3E85">
                      <w:pPr>
                        <w:spacing w:after="0" w:line="286" w:lineRule="auto"/>
                        <w:rPr>
                          <w:rFonts w:ascii="Century Gothic" w:hAnsi="Century Gothic"/>
                          <w:i/>
                          <w:iCs/>
                          <w:color w:val="auto"/>
                          <w:sz w:val="24"/>
                        </w:rPr>
                      </w:pPr>
                    </w:p>
                    <w:p w:rsidR="00036BE7" w:rsidRPr="00A002BA" w:rsidRDefault="00036BE7" w:rsidP="006A0606">
                      <w:pPr>
                        <w:spacing w:after="0"/>
                        <w:rPr>
                          <w:rFonts w:ascii="Century Gothic" w:hAnsi="Century Gothic"/>
                          <w:i/>
                          <w:iCs/>
                          <w:color w:val="auto"/>
                          <w:sz w:val="24"/>
                        </w:rPr>
                      </w:pPr>
                    </w:p>
                    <w:p w:rsidR="00036BE7" w:rsidRPr="00590B22" w:rsidRDefault="00036BE7" w:rsidP="004B4E21">
                      <w:pPr>
                        <w:spacing w:after="0"/>
                        <w:jc w:val="center"/>
                        <w:rPr>
                          <w:rFonts w:ascii="Century Gothic" w:hAnsi="Century Gothic"/>
                          <w:iCs/>
                          <w:color w:val="808080" w:themeColor="background1" w:themeShade="80"/>
                          <w:sz w:val="24"/>
                        </w:rPr>
                      </w:pPr>
                      <w:r w:rsidRPr="00590B22">
                        <w:rPr>
                          <w:rFonts w:ascii="Century Gothic" w:hAnsi="Century Gothic"/>
                          <w:iCs/>
                          <w:color w:val="808080" w:themeColor="background1" w:themeShade="80"/>
                          <w:sz w:val="24"/>
                        </w:rPr>
                        <w:t>OTHER NOTES:</w:t>
                      </w:r>
                    </w:p>
                    <w:p w:rsidR="00036BE7" w:rsidRPr="00590B22" w:rsidRDefault="00036BE7" w:rsidP="006A0606">
                      <w:pPr>
                        <w:spacing w:after="0"/>
                        <w:rPr>
                          <w:i/>
                          <w:iCs/>
                          <w:color w:val="808080" w:themeColor="background1" w:themeShade="80"/>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6BE7" w:rsidRPr="006A0606" w:rsidRDefault="00036BE7" w:rsidP="006A0606">
                      <w:pPr>
                        <w:pStyle w:val="ListParagraph"/>
                        <w:spacing w:after="0" w:line="286" w:lineRule="auto"/>
                        <w:ind w:left="864"/>
                        <w:rPr>
                          <w:i/>
                          <w:iCs/>
                          <w:color w:val="auto"/>
                          <w:sz w:val="24"/>
                        </w:rPr>
                      </w:pPr>
                    </w:p>
                    <w:p w:rsidR="00036BE7" w:rsidRDefault="00036BE7" w:rsidP="009A1CFF">
                      <w:pPr>
                        <w:spacing w:after="0"/>
                        <w:rPr>
                          <w:i/>
                          <w:iCs/>
                          <w:color w:val="auto"/>
                          <w:sz w:val="24"/>
                        </w:rPr>
                      </w:pPr>
                    </w:p>
                    <w:p w:rsidR="00036BE7" w:rsidRDefault="00036BE7" w:rsidP="009A1CFF">
                      <w:pPr>
                        <w:spacing w:after="0"/>
                        <w:rPr>
                          <w:i/>
                          <w:iCs/>
                          <w:color w:val="auto"/>
                          <w:sz w:val="24"/>
                        </w:rPr>
                      </w:pPr>
                    </w:p>
                    <w:p w:rsidR="00036BE7" w:rsidRDefault="00036BE7" w:rsidP="009A1CFF">
                      <w:pPr>
                        <w:spacing w:after="0"/>
                        <w:rPr>
                          <w:i/>
                          <w:iCs/>
                          <w:color w:val="auto"/>
                          <w:sz w:val="24"/>
                        </w:rPr>
                      </w:pPr>
                    </w:p>
                    <w:p w:rsidR="00036BE7" w:rsidRDefault="00036BE7" w:rsidP="009A1CFF">
                      <w:pPr>
                        <w:spacing w:after="0"/>
                        <w:rPr>
                          <w:i/>
                          <w:iCs/>
                          <w:color w:val="auto"/>
                          <w:sz w:val="24"/>
                        </w:rPr>
                      </w:pPr>
                    </w:p>
                    <w:p w:rsidR="00036BE7" w:rsidRPr="00633EBC" w:rsidRDefault="00036BE7" w:rsidP="009A1CFF">
                      <w:pPr>
                        <w:spacing w:after="0"/>
                        <w:jc w:val="center"/>
                        <w:rPr>
                          <w:i/>
                          <w:iCs/>
                          <w:color w:val="auto"/>
                          <w:sz w:val="24"/>
                        </w:rPr>
                      </w:pPr>
                    </w:p>
                  </w:txbxContent>
                </v:textbox>
                <w10:wrap type="square" anchorx="margin" anchory="margin"/>
              </v:shape>
            </w:pict>
          </mc:Fallback>
        </mc:AlternateContent>
      </w:r>
    </w:p>
    <w:p w:rsidR="006B2FFC" w:rsidRDefault="006B2FFC" w:rsidP="00633EBC">
      <w:pPr>
        <w:pStyle w:val="Title2"/>
        <w:jc w:val="left"/>
        <w:rPr>
          <w:rFonts w:eastAsiaTheme="minorHAnsi" w:cstheme="minorBidi"/>
          <w:color w:val="E36C0A" w:themeColor="accent6" w:themeShade="BF"/>
          <w:kern w:val="0"/>
          <w14:ligatures w14:val="none"/>
          <w14:cntxtAlts w14:val="0"/>
        </w:rPr>
      </w:pPr>
    </w:p>
    <w:p w:rsidR="006B2FFC" w:rsidRDefault="00CB077C">
      <w:pPr>
        <w:spacing w:after="200" w:line="276" w:lineRule="auto"/>
        <w:rPr>
          <w:rFonts w:ascii="HelveticaNeueLT Std" w:eastAsiaTheme="minorHAnsi" w:hAnsi="HelveticaNeueLT Std" w:cstheme="minorBidi"/>
          <w:b/>
          <w:color w:val="E36C0A" w:themeColor="accent6" w:themeShade="BF"/>
          <w:kern w:val="0"/>
          <w:sz w:val="40"/>
          <w:szCs w:val="40"/>
          <w14:ligatures w14:val="none"/>
          <w14:cntxtAlts w14:val="0"/>
        </w:rPr>
      </w:pPr>
      <w:r>
        <w:rPr>
          <w:rFonts w:ascii="Century Gothic" w:hAnsi="Century Gothic"/>
          <w:b/>
          <w:bCs/>
          <w:noProof/>
          <w:color w:val="E36C0A" w:themeColor="accent6" w:themeShade="BF"/>
          <w:u w:val="single"/>
          <w14:ligatures w14:val="none"/>
          <w14:cntxtAlts w14:val="0"/>
        </w:rPr>
        <mc:AlternateContent>
          <mc:Choice Requires="wps">
            <w:drawing>
              <wp:anchor distT="0" distB="0" distL="114300" distR="114300" simplePos="0" relativeHeight="251719680" behindDoc="0" locked="0" layoutInCell="1" allowOverlap="1" wp14:anchorId="1E7CDD7A" wp14:editId="374957D4">
                <wp:simplePos x="0" y="0"/>
                <wp:positionH relativeFrom="column">
                  <wp:posOffset>485140</wp:posOffset>
                </wp:positionH>
                <wp:positionV relativeFrom="paragraph">
                  <wp:posOffset>721360</wp:posOffset>
                </wp:positionV>
                <wp:extent cx="20097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2009775" cy="0"/>
                        </a:xfrm>
                        <a:prstGeom prst="line">
                          <a:avLst/>
                        </a:prstGeom>
                        <a:ln w="1905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38.2pt,56.8pt" to="196.45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" strokecolor="#7f7f7f [1612]" strokeweight="1.5pt"/>
            </w:pict>
          </mc:Fallback>
        </mc:AlternateContent>
      </w:r>
      <w:r w:rsidR="006B2FFC">
        <w:rPr>
          <w:rFonts w:eastAsiaTheme="minorHAnsi" w:cstheme="minorBidi"/>
          <w:color w:val="E36C0A" w:themeColor="accent6" w:themeShade="BF"/>
          <w:kern w:val="0"/>
          <w14:ligatures w14:val="none"/>
          <w14:cntxtAlts w14:val="0"/>
        </w:rPr>
        <w:br w:type="page"/>
      </w:r>
    </w:p>
    <w:p w:rsidR="009A239B" w:rsidRDefault="00036BE7" w:rsidP="00633EBC">
      <w:pPr>
        <w:pStyle w:val="Title2"/>
        <w:jc w:val="left"/>
        <w:rPr>
          <w:rFonts w:eastAsiaTheme="minorHAnsi" w:cstheme="minorBidi"/>
          <w:color w:val="E36C0A" w:themeColor="accent6" w:themeShade="BF"/>
          <w:kern w:val="0"/>
          <w14:ligatures w14:val="none"/>
          <w14:cntxtAlts w14:val="0"/>
        </w:rPr>
      </w:pPr>
      <w:r w:rsidRPr="006B2FFC">
        <w:rPr>
          <w:rFonts w:eastAsiaTheme="minorHAnsi" w:cstheme="minorBidi"/>
          <w:noProof/>
          <w:color w:val="E36C0A" w:themeColor="accent6" w:themeShade="BF"/>
          <w:kern w:val="0"/>
          <w14:ligatures w14:val="none"/>
          <w14:cntxtAlts w14:val="0"/>
        </w:rPr>
        <w:lastRenderedPageBreak/>
        <mc:AlternateContent>
          <mc:Choice Requires="wps">
            <w:drawing>
              <wp:anchor distT="0" distB="0" distL="114300" distR="114300" simplePos="0" relativeHeight="251687936" behindDoc="1" locked="0" layoutInCell="1" allowOverlap="1" wp14:anchorId="13BB36EF" wp14:editId="10373D47">
                <wp:simplePos x="0" y="0"/>
                <wp:positionH relativeFrom="column">
                  <wp:posOffset>-762000</wp:posOffset>
                </wp:positionH>
                <wp:positionV relativeFrom="paragraph">
                  <wp:posOffset>304800</wp:posOffset>
                </wp:positionV>
                <wp:extent cx="4558665" cy="8162925"/>
                <wp:effectExtent l="0" t="0" r="0"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8665" cy="8162925"/>
                        </a:xfrm>
                        <a:prstGeom prst="rect">
                          <a:avLst/>
                        </a:prstGeom>
                        <a:solidFill>
                          <a:srgbClr val="FFFFFF"/>
                        </a:solidFill>
                        <a:ln w="9525">
                          <a:noFill/>
                          <a:miter lim="800000"/>
                          <a:headEnd/>
                          <a:tailEnd/>
                        </a:ln>
                      </wps:spPr>
                      <wps:txbx>
                        <w:txbxContent>
                          <w:p w:rsidR="00036BE7" w:rsidRPr="00590B22" w:rsidRDefault="00036BE7" w:rsidP="00F0529A">
                            <w:pPr>
                              <w:pStyle w:val="ListParagraph"/>
                              <w:widowControl w:val="0"/>
                              <w:numPr>
                                <w:ilvl w:val="0"/>
                                <w:numId w:val="27"/>
                              </w:numPr>
                              <w:spacing w:after="0" w:line="240"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What are some reasons why girls do not stand up to relational bullying? Why are these reasons bad?</w:t>
                            </w:r>
                          </w:p>
                          <w:p w:rsidR="00036BE7" w:rsidRPr="00590B22" w:rsidRDefault="00036BE7" w:rsidP="00CC3547">
                            <w:pPr>
                              <w:pStyle w:val="ListParagraph"/>
                              <w:widowControl w:val="0"/>
                              <w:numPr>
                                <w:ilvl w:val="1"/>
                                <w:numId w:val="27"/>
                              </w:numPr>
                              <w:spacing w:after="0"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Reasons:</w:t>
                            </w:r>
                          </w:p>
                          <w:p w:rsidR="00036BE7" w:rsidRPr="00590B22" w:rsidRDefault="00036BE7" w:rsidP="00CC3547">
                            <w:pPr>
                              <w:pStyle w:val="ListParagraph"/>
                              <w:widowControl w:val="0"/>
                              <w:numPr>
                                <w:ilvl w:val="2"/>
                                <w:numId w:val="27"/>
                              </w:numPr>
                              <w:spacing w:after="0"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You are afraid of becoming the next target.</w:t>
                            </w:r>
                          </w:p>
                          <w:p w:rsidR="00036BE7" w:rsidRPr="00590B22" w:rsidRDefault="00036BE7" w:rsidP="00CC3547">
                            <w:pPr>
                              <w:pStyle w:val="ListParagraph"/>
                              <w:widowControl w:val="0"/>
                              <w:numPr>
                                <w:ilvl w:val="2"/>
                                <w:numId w:val="27"/>
                              </w:numPr>
                              <w:spacing w:after="0"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Maybe you think you benefit in some way from the bullying, such as moving up in status if the victim is kicked out of the group. </w:t>
                            </w:r>
                          </w:p>
                          <w:p w:rsidR="00036BE7" w:rsidRPr="00590B22" w:rsidRDefault="00036BE7" w:rsidP="00CC3547">
                            <w:pPr>
                              <w:pStyle w:val="ListParagraph"/>
                              <w:widowControl w:val="0"/>
                              <w:numPr>
                                <w:ilvl w:val="2"/>
                                <w:numId w:val="27"/>
                              </w:numPr>
                              <w:spacing w:after="0"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You don’t want everyone to be mad at you.</w:t>
                            </w:r>
                          </w:p>
                          <w:p w:rsidR="00036BE7" w:rsidRPr="00590B22" w:rsidRDefault="00036BE7" w:rsidP="00CC3547">
                            <w:pPr>
                              <w:pStyle w:val="ListParagraph"/>
                              <w:widowControl w:val="0"/>
                              <w:numPr>
                                <w:ilvl w:val="2"/>
                                <w:numId w:val="27"/>
                              </w:numPr>
                              <w:spacing w:after="0"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You are actually entertained by it. </w:t>
                            </w:r>
                          </w:p>
                          <w:p w:rsidR="00036BE7" w:rsidRPr="00590B22" w:rsidRDefault="00036BE7" w:rsidP="00CC3547">
                            <w:pPr>
                              <w:pStyle w:val="ListParagraph"/>
                              <w:widowControl w:val="0"/>
                              <w:numPr>
                                <w:ilvl w:val="1"/>
                                <w:numId w:val="27"/>
                              </w:numPr>
                              <w:spacing w:after="0"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No one deserves to be bullied. Girls use relational aggression to control and hurt other girls. This is not healthy and if you are not standing up to bullying you are taking part in it. </w:t>
                            </w:r>
                          </w:p>
                          <w:p w:rsidR="00036BE7" w:rsidRPr="00590B22" w:rsidRDefault="00036BE7" w:rsidP="00FF1CA7">
                            <w:pPr>
                              <w:pStyle w:val="ListParagraph"/>
                              <w:widowControl w:val="0"/>
                              <w:spacing w:after="0" w:line="240" w:lineRule="auto"/>
                              <w:ind w:left="1440"/>
                              <w:rPr>
                                <w:rFonts w:ascii="Century Gothic" w:hAnsi="Century Gothic"/>
                                <w:color w:val="808080" w:themeColor="background1" w:themeShade="80"/>
                                <w:szCs w:val="24"/>
                              </w:rPr>
                            </w:pPr>
                          </w:p>
                          <w:p w:rsidR="00036BE7" w:rsidRPr="00590B22" w:rsidRDefault="00036BE7" w:rsidP="00F0529A">
                            <w:pPr>
                              <w:pStyle w:val="ListParagraph"/>
                              <w:widowControl w:val="0"/>
                              <w:numPr>
                                <w:ilvl w:val="0"/>
                                <w:numId w:val="27"/>
                              </w:numPr>
                              <w:spacing w:after="0" w:line="240" w:lineRule="auto"/>
                              <w:rPr>
                                <w:rFonts w:ascii="Century Gothic" w:hAnsi="Century Gothic"/>
                                <w:color w:val="808080" w:themeColor="background1" w:themeShade="80"/>
                                <w:sz w:val="22"/>
                                <w:szCs w:val="24"/>
                              </w:rPr>
                            </w:pPr>
                            <w:r w:rsidRPr="00590B22">
                              <w:rPr>
                                <w:rFonts w:ascii="Century Gothic" w:hAnsi="Century Gothic"/>
                                <w:color w:val="808080" w:themeColor="background1" w:themeShade="80"/>
                                <w:sz w:val="22"/>
                                <w:szCs w:val="24"/>
                              </w:rPr>
                              <w:t>What are some good ways to handle rumors when you hear them?</w:t>
                            </w:r>
                          </w:p>
                          <w:p w:rsidR="00036BE7" w:rsidRPr="00590B22" w:rsidRDefault="00036BE7" w:rsidP="00CC3547">
                            <w:pPr>
                              <w:pStyle w:val="ListParagraph"/>
                              <w:widowControl w:val="0"/>
                              <w:numPr>
                                <w:ilvl w:val="1"/>
                                <w:numId w:val="27"/>
                              </w:numPr>
                              <w:spacing w:after="0"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Do not spread them. </w:t>
                            </w:r>
                          </w:p>
                          <w:p w:rsidR="00036BE7" w:rsidRPr="00590B22" w:rsidRDefault="00036BE7" w:rsidP="00CC3547">
                            <w:pPr>
                              <w:pStyle w:val="ListParagraph"/>
                              <w:widowControl w:val="0"/>
                              <w:numPr>
                                <w:ilvl w:val="1"/>
                                <w:numId w:val="27"/>
                              </w:numPr>
                              <w:spacing w:after="0"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Tell the person who told you the rumor that it is none of their business or say, “Who cares?”</w:t>
                            </w:r>
                          </w:p>
                          <w:p w:rsidR="00036BE7" w:rsidRPr="00590B22" w:rsidRDefault="00036BE7" w:rsidP="00CC3547">
                            <w:pPr>
                              <w:pStyle w:val="ListParagraph"/>
                              <w:widowControl w:val="0"/>
                              <w:numPr>
                                <w:ilvl w:val="1"/>
                                <w:numId w:val="27"/>
                              </w:numPr>
                              <w:spacing w:after="0"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Ask the victim if she is okay.  Tell her you do not believe the rumor and that you are sorry this is happening. </w:t>
                            </w:r>
                          </w:p>
                          <w:p w:rsidR="00036BE7" w:rsidRPr="00590B22" w:rsidRDefault="00036BE7" w:rsidP="00CC3547">
                            <w:pPr>
                              <w:pStyle w:val="ListParagraph"/>
                              <w:widowControl w:val="0"/>
                              <w:numPr>
                                <w:ilvl w:val="1"/>
                                <w:numId w:val="27"/>
                              </w:numPr>
                              <w:spacing w:after="0"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When you hear the rumor, instead of spreading it, say something nice about the victim.</w:t>
                            </w:r>
                          </w:p>
                          <w:p w:rsidR="00036BE7" w:rsidRPr="00590B22" w:rsidRDefault="00036BE7" w:rsidP="00542A0B">
                            <w:pPr>
                              <w:widowControl w:val="0"/>
                              <w:spacing w:after="0" w:line="240" w:lineRule="auto"/>
                              <w:ind w:left="360"/>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 xml:space="preserve">      </w:t>
                            </w:r>
                          </w:p>
                          <w:p w:rsidR="00036BE7" w:rsidRPr="00590B22" w:rsidRDefault="00036BE7" w:rsidP="00E85F24">
                            <w:pPr>
                              <w:widowControl w:val="0"/>
                              <w:rPr>
                                <w:rFonts w:ascii="Century Gothic" w:hAnsi="Century Gothic"/>
                                <w:b/>
                                <w:color w:val="808080" w:themeColor="background1" w:themeShade="80"/>
                                <w:sz w:val="24"/>
                                <w:szCs w:val="24"/>
                                <w:u w:val="single"/>
                              </w:rPr>
                            </w:pPr>
                            <w:r w:rsidRPr="00590B22">
                              <w:rPr>
                                <w:rFonts w:ascii="Century Gothic" w:hAnsi="Century Gothic"/>
                                <w:b/>
                                <w:color w:val="808080" w:themeColor="background1" w:themeShade="80"/>
                                <w:sz w:val="24"/>
                                <w:szCs w:val="24"/>
                                <w:u w:val="single"/>
                              </w:rPr>
                              <w:t>Activities</w:t>
                            </w:r>
                          </w:p>
                          <w:p w:rsidR="00036BE7" w:rsidRPr="00590B22" w:rsidRDefault="00036BE7" w:rsidP="00F0529A">
                            <w:pPr>
                              <w:pStyle w:val="ListParagraph"/>
                              <w:widowControl w:val="0"/>
                              <w:numPr>
                                <w:ilvl w:val="0"/>
                                <w:numId w:val="11"/>
                              </w:numPr>
                              <w:rPr>
                                <w:rFonts w:ascii="Century Gothic" w:hAnsi="Century Gothic"/>
                                <w:b/>
                                <w:color w:val="808080" w:themeColor="background1" w:themeShade="80"/>
                                <w:sz w:val="24"/>
                                <w:szCs w:val="24"/>
                              </w:rPr>
                            </w:pPr>
                            <w:r w:rsidRPr="00590B22">
                              <w:rPr>
                                <w:rFonts w:ascii="Century Gothic" w:hAnsi="Century Gothic"/>
                                <w:b/>
                                <w:color w:val="808080" w:themeColor="background1" w:themeShade="80"/>
                                <w:sz w:val="24"/>
                                <w:szCs w:val="24"/>
                              </w:rPr>
                              <w:t xml:space="preserve">I Play a Role (Relational Bullying): </w:t>
                            </w:r>
                            <w:r w:rsidRPr="00590B22">
                              <w:rPr>
                                <w:rFonts w:ascii="Century Gothic" w:hAnsi="Century Gothic"/>
                                <w:color w:val="808080" w:themeColor="background1" w:themeShade="80"/>
                                <w:sz w:val="18"/>
                                <w:szCs w:val="18"/>
                              </w:rPr>
                              <w:t xml:space="preserve">This activity will help students think about a time they witnessed bullying, the role they played and what they can do next time they see it. </w:t>
                            </w:r>
                          </w:p>
                          <w:p w:rsidR="00036BE7" w:rsidRPr="00590B22" w:rsidRDefault="00036BE7" w:rsidP="008A69FB">
                            <w:pPr>
                              <w:pStyle w:val="ListParagraph"/>
                              <w:widowControl w:val="0"/>
                              <w:rPr>
                                <w:rFonts w:ascii="Century Gothic" w:hAnsi="Century Gothic"/>
                                <w:b/>
                                <w:color w:val="808080" w:themeColor="background1" w:themeShade="80"/>
                                <w:sz w:val="24"/>
                                <w:szCs w:val="24"/>
                              </w:rPr>
                            </w:pPr>
                          </w:p>
                          <w:p w:rsidR="00036BE7" w:rsidRPr="00590B22" w:rsidRDefault="00036BE7" w:rsidP="00F0529A">
                            <w:pPr>
                              <w:pStyle w:val="ListParagraph"/>
                              <w:widowControl w:val="0"/>
                              <w:numPr>
                                <w:ilvl w:val="0"/>
                                <w:numId w:val="11"/>
                              </w:numPr>
                              <w:spacing w:after="0"/>
                              <w:rPr>
                                <w:rFonts w:ascii="Century Gothic" w:hAnsi="Century Gothic"/>
                                <w:b/>
                                <w:color w:val="808080" w:themeColor="background1" w:themeShade="80"/>
                                <w:sz w:val="24"/>
                                <w:szCs w:val="24"/>
                              </w:rPr>
                            </w:pPr>
                            <w:r w:rsidRPr="00590B22">
                              <w:rPr>
                                <w:rFonts w:ascii="Century Gothic" w:hAnsi="Century Gothic"/>
                                <w:b/>
                                <w:color w:val="808080" w:themeColor="background1" w:themeShade="80"/>
                                <w:sz w:val="24"/>
                                <w:szCs w:val="24"/>
                              </w:rPr>
                              <w:t xml:space="preserve">A Bucket of Sand: </w:t>
                            </w:r>
                            <w:r w:rsidRPr="00590B22">
                              <w:rPr>
                                <w:rFonts w:ascii="Century Gothic" w:hAnsi="Century Gothic"/>
                                <w:color w:val="808080" w:themeColor="background1" w:themeShade="80"/>
                                <w:sz w:val="18"/>
                                <w:szCs w:val="18"/>
                              </w:rPr>
                              <w:t xml:space="preserve">This activity will help students think about how powerful a rumor can be and how hard it is to undo the damage rumors cause. </w:t>
                            </w:r>
                          </w:p>
                          <w:p w:rsidR="00036BE7" w:rsidRPr="00590B22" w:rsidRDefault="00036BE7" w:rsidP="008A69FB">
                            <w:pPr>
                              <w:widowControl w:val="0"/>
                              <w:spacing w:after="0"/>
                              <w:rPr>
                                <w:rFonts w:ascii="Century Gothic" w:hAnsi="Century Gothic"/>
                                <w:b/>
                                <w:color w:val="808080" w:themeColor="background1" w:themeShade="80"/>
                                <w:sz w:val="24"/>
                                <w:szCs w:val="24"/>
                              </w:rPr>
                            </w:pPr>
                          </w:p>
                          <w:p w:rsidR="00036BE7" w:rsidRPr="00590B22" w:rsidRDefault="00036BE7" w:rsidP="00F0529A">
                            <w:pPr>
                              <w:pStyle w:val="ListParagraph"/>
                              <w:widowControl w:val="0"/>
                              <w:numPr>
                                <w:ilvl w:val="0"/>
                                <w:numId w:val="11"/>
                              </w:numPr>
                              <w:spacing w:after="0"/>
                              <w:rPr>
                                <w:rFonts w:ascii="Century Gothic" w:hAnsi="Century Gothic"/>
                                <w:b/>
                                <w:color w:val="808080" w:themeColor="background1" w:themeShade="80"/>
                                <w:sz w:val="24"/>
                                <w:szCs w:val="24"/>
                              </w:rPr>
                            </w:pPr>
                            <w:r w:rsidRPr="00590B22">
                              <w:rPr>
                                <w:rFonts w:ascii="Century Gothic" w:hAnsi="Century Gothic"/>
                                <w:b/>
                                <w:color w:val="808080" w:themeColor="background1" w:themeShade="80"/>
                                <w:sz w:val="24"/>
                                <w:szCs w:val="24"/>
                              </w:rPr>
                              <w:t xml:space="preserve">Different Perspectives: </w:t>
                            </w:r>
                            <w:r w:rsidRPr="00590B22">
                              <w:rPr>
                                <w:rFonts w:ascii="Century Gothic" w:hAnsi="Century Gothic"/>
                                <w:color w:val="808080" w:themeColor="background1" w:themeShade="80"/>
                                <w:sz w:val="18"/>
                                <w:szCs w:val="24"/>
                              </w:rPr>
                              <w:t xml:space="preserve">This activity will help students understand the different perspectives bystanders have to relational bullying and how they can react to each one. </w:t>
                            </w:r>
                          </w:p>
                          <w:p w:rsidR="00036BE7" w:rsidRPr="00590B22" w:rsidRDefault="00036BE7" w:rsidP="00ED6EAF">
                            <w:pPr>
                              <w:widowControl w:val="0"/>
                              <w:spacing w:after="0"/>
                              <w:rPr>
                                <w:rFonts w:ascii="Century Gothic" w:hAnsi="Century Gothic"/>
                                <w:b/>
                                <w:color w:val="808080" w:themeColor="background1" w:themeShade="80"/>
                                <w:sz w:val="24"/>
                                <w:szCs w:val="24"/>
                              </w:rPr>
                            </w:pPr>
                          </w:p>
                          <w:p w:rsidR="00036BE7" w:rsidRPr="00590B22" w:rsidRDefault="00036BE7" w:rsidP="004B4E21">
                            <w:pPr>
                              <w:widowControl w:val="0"/>
                              <w:spacing w:before="240" w:after="0" w:line="276" w:lineRule="auto"/>
                              <w:rPr>
                                <w:rFonts w:ascii="Century Gothic" w:hAnsi="Century Gothic"/>
                                <w:color w:val="808080" w:themeColor="background1" w:themeShade="80"/>
                                <w:sz w:val="24"/>
                                <w:szCs w:val="24"/>
                                <w14:ligatures w14:val="none"/>
                              </w:rPr>
                            </w:pPr>
                            <w:r w:rsidRPr="00590B22">
                              <w:rPr>
                                <w:rFonts w:ascii="Century Gothic" w:hAnsi="Century Gothic"/>
                                <w:b/>
                                <w:bCs/>
                                <w:color w:val="808080" w:themeColor="background1" w:themeShade="80"/>
                                <w:sz w:val="24"/>
                                <w:szCs w:val="24"/>
                                <w:u w:val="single"/>
                                <w14:ligatures w14:val="none"/>
                              </w:rPr>
                              <w:t xml:space="preserve">Think You Know? </w:t>
                            </w:r>
                            <w:r w:rsidRPr="00590B22">
                              <w:rPr>
                                <w:rFonts w:ascii="Century Gothic" w:hAnsi="Century Gothic"/>
                                <w:bCs/>
                                <w:color w:val="808080" w:themeColor="background1" w:themeShade="80"/>
                                <w:sz w:val="24"/>
                                <w:szCs w:val="24"/>
                                <w14:ligatures w14:val="none"/>
                              </w:rPr>
                              <w:t xml:space="preserve">The answers to these questions can be found below each question on the website. </w:t>
                            </w:r>
                          </w:p>
                          <w:p w:rsidR="00036BE7" w:rsidRPr="00590B22" w:rsidRDefault="00036BE7" w:rsidP="00F0529A">
                            <w:pPr>
                              <w:pStyle w:val="ListParagraph"/>
                              <w:widowControl w:val="0"/>
                              <w:numPr>
                                <w:ilvl w:val="0"/>
                                <w:numId w:val="12"/>
                              </w:numPr>
                              <w:spacing w:before="240" w:after="0" w:line="276" w:lineRule="auto"/>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Do you think Jen was able to help keep the situation from getting worse? What did she do right?</w:t>
                            </w:r>
                          </w:p>
                          <w:p w:rsidR="00036BE7" w:rsidRPr="00590B22" w:rsidRDefault="00036BE7" w:rsidP="007E60B5">
                            <w:pPr>
                              <w:pStyle w:val="ListParagraph"/>
                              <w:spacing w:after="0" w:line="276" w:lineRule="auto"/>
                              <w:rPr>
                                <w:rFonts w:ascii="Century Gothic" w:hAnsi="Century Gothic"/>
                                <w:color w:val="808080" w:themeColor="background1" w:themeShade="80"/>
                                <w:sz w:val="24"/>
                                <w:szCs w:val="24"/>
                                <w14:ligatures w14:val="none"/>
                              </w:rPr>
                            </w:pPr>
                          </w:p>
                          <w:p w:rsidR="00036BE7" w:rsidRDefault="00036BE7" w:rsidP="007E60B5">
                            <w:pPr>
                              <w:pStyle w:val="ListParagraph"/>
                              <w:widowControl w:val="0"/>
                              <w:rPr>
                                <w:rFonts w:ascii="Century Gothic" w:hAnsi="Century Gothic"/>
                                <w:sz w:val="24"/>
                                <w:szCs w:val="24"/>
                                <w14:ligatures w14:val="none"/>
                              </w:rPr>
                            </w:pPr>
                          </w:p>
                          <w:p w:rsidR="00036BE7" w:rsidRDefault="00036BE7" w:rsidP="009A1CFF">
                            <w:pPr>
                              <w:widowControl w:val="0"/>
                              <w:rPr>
                                <w:rFonts w:ascii="Century Gothic" w:hAnsi="Century Gothic"/>
                                <w:sz w:val="24"/>
                                <w:szCs w:val="24"/>
                                <w14:ligatures w14:val="none"/>
                              </w:rPr>
                            </w:pPr>
                          </w:p>
                          <w:p w:rsidR="00036BE7" w:rsidRDefault="00036BE7" w:rsidP="009A1CFF">
                            <w:pPr>
                              <w:widowControl w:val="0"/>
                              <w:rPr>
                                <w:rFonts w:ascii="Century Gothic" w:hAnsi="Century Gothic"/>
                                <w:sz w:val="24"/>
                                <w:szCs w:val="24"/>
                                <w14:ligatures w14:val="none"/>
                              </w:rPr>
                            </w:pPr>
                          </w:p>
                          <w:p w:rsidR="00036BE7" w:rsidRPr="00ED7F32" w:rsidRDefault="00036BE7" w:rsidP="00ED7F32">
                            <w:pPr>
                              <w:widowControl w:val="0"/>
                              <w:ind w:left="360"/>
                              <w:rPr>
                                <w:rFonts w:ascii="Century Gothic" w:hAnsi="Century Gothic"/>
                                <w:sz w:val="24"/>
                                <w:szCs w:val="24"/>
                                <w14:ligatures w14:val="none"/>
                              </w:rPr>
                            </w:pPr>
                          </w:p>
                          <w:p w:rsidR="00036BE7" w:rsidRDefault="00036B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60pt;margin-top:24pt;width:358.95pt;height:642.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" stroked="f">
                <v:textbox>
                  <w:txbxContent>
                    <w:p w:rsidR="00036BE7" w:rsidRPr="00590B22" w:rsidRDefault="00036BE7" w:rsidP="00F0529A">
                      <w:pPr>
                        <w:pStyle w:val="ListParagraph"/>
                        <w:widowControl w:val="0"/>
                        <w:numPr>
                          <w:ilvl w:val="0"/>
                          <w:numId w:val="27"/>
                        </w:numPr>
                        <w:spacing w:after="0" w:line="240"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What are some reasons why girls do not stand up to relational bullying? Why are these reasons bad?</w:t>
                      </w:r>
                    </w:p>
                    <w:p w:rsidR="00036BE7" w:rsidRPr="00590B22" w:rsidRDefault="00036BE7" w:rsidP="00CC3547">
                      <w:pPr>
                        <w:pStyle w:val="ListParagraph"/>
                        <w:widowControl w:val="0"/>
                        <w:numPr>
                          <w:ilvl w:val="1"/>
                          <w:numId w:val="27"/>
                        </w:numPr>
                        <w:spacing w:after="0"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Reasons:</w:t>
                      </w:r>
                    </w:p>
                    <w:p w:rsidR="00036BE7" w:rsidRPr="00590B22" w:rsidRDefault="00036BE7" w:rsidP="00CC3547">
                      <w:pPr>
                        <w:pStyle w:val="ListParagraph"/>
                        <w:widowControl w:val="0"/>
                        <w:numPr>
                          <w:ilvl w:val="2"/>
                          <w:numId w:val="27"/>
                        </w:numPr>
                        <w:spacing w:after="0"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You are afraid of becoming the next target.</w:t>
                      </w:r>
                    </w:p>
                    <w:p w:rsidR="00036BE7" w:rsidRPr="00590B22" w:rsidRDefault="00036BE7" w:rsidP="00CC3547">
                      <w:pPr>
                        <w:pStyle w:val="ListParagraph"/>
                        <w:widowControl w:val="0"/>
                        <w:numPr>
                          <w:ilvl w:val="2"/>
                          <w:numId w:val="27"/>
                        </w:numPr>
                        <w:spacing w:after="0"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Maybe you think you benefit in some way from the bullying, such as moving up in status if the victim is kicked out of the group. </w:t>
                      </w:r>
                    </w:p>
                    <w:p w:rsidR="00036BE7" w:rsidRPr="00590B22" w:rsidRDefault="00036BE7" w:rsidP="00CC3547">
                      <w:pPr>
                        <w:pStyle w:val="ListParagraph"/>
                        <w:widowControl w:val="0"/>
                        <w:numPr>
                          <w:ilvl w:val="2"/>
                          <w:numId w:val="27"/>
                        </w:numPr>
                        <w:spacing w:after="0"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You don’t want everyone to be mad at you.</w:t>
                      </w:r>
                    </w:p>
                    <w:p w:rsidR="00036BE7" w:rsidRPr="00590B22" w:rsidRDefault="00036BE7" w:rsidP="00CC3547">
                      <w:pPr>
                        <w:pStyle w:val="ListParagraph"/>
                        <w:widowControl w:val="0"/>
                        <w:numPr>
                          <w:ilvl w:val="2"/>
                          <w:numId w:val="27"/>
                        </w:numPr>
                        <w:spacing w:after="0"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You are actually entertained by it. </w:t>
                      </w:r>
                    </w:p>
                    <w:p w:rsidR="00036BE7" w:rsidRPr="00590B22" w:rsidRDefault="00036BE7" w:rsidP="00CC3547">
                      <w:pPr>
                        <w:pStyle w:val="ListParagraph"/>
                        <w:widowControl w:val="0"/>
                        <w:numPr>
                          <w:ilvl w:val="1"/>
                          <w:numId w:val="27"/>
                        </w:numPr>
                        <w:spacing w:after="0"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No one deserves to be bullied. Girls use relational aggression to control and hurt other girls. This is not healthy and if you are not standing up to bullying you are taking part in it. </w:t>
                      </w:r>
                    </w:p>
                    <w:p w:rsidR="00036BE7" w:rsidRPr="00590B22" w:rsidRDefault="00036BE7" w:rsidP="00FF1CA7">
                      <w:pPr>
                        <w:pStyle w:val="ListParagraph"/>
                        <w:widowControl w:val="0"/>
                        <w:spacing w:after="0" w:line="240" w:lineRule="auto"/>
                        <w:ind w:left="1440"/>
                        <w:rPr>
                          <w:rFonts w:ascii="Century Gothic" w:hAnsi="Century Gothic"/>
                          <w:color w:val="808080" w:themeColor="background1" w:themeShade="80"/>
                          <w:szCs w:val="24"/>
                        </w:rPr>
                      </w:pPr>
                    </w:p>
                    <w:p w:rsidR="00036BE7" w:rsidRPr="00590B22" w:rsidRDefault="00036BE7" w:rsidP="00F0529A">
                      <w:pPr>
                        <w:pStyle w:val="ListParagraph"/>
                        <w:widowControl w:val="0"/>
                        <w:numPr>
                          <w:ilvl w:val="0"/>
                          <w:numId w:val="27"/>
                        </w:numPr>
                        <w:spacing w:after="0" w:line="240" w:lineRule="auto"/>
                        <w:rPr>
                          <w:rFonts w:ascii="Century Gothic" w:hAnsi="Century Gothic"/>
                          <w:color w:val="808080" w:themeColor="background1" w:themeShade="80"/>
                          <w:sz w:val="22"/>
                          <w:szCs w:val="24"/>
                        </w:rPr>
                      </w:pPr>
                      <w:r w:rsidRPr="00590B22">
                        <w:rPr>
                          <w:rFonts w:ascii="Century Gothic" w:hAnsi="Century Gothic"/>
                          <w:color w:val="808080" w:themeColor="background1" w:themeShade="80"/>
                          <w:sz w:val="22"/>
                          <w:szCs w:val="24"/>
                        </w:rPr>
                        <w:t>What are some good ways to handle rumors when you hear them?</w:t>
                      </w:r>
                    </w:p>
                    <w:p w:rsidR="00036BE7" w:rsidRPr="00590B22" w:rsidRDefault="00036BE7" w:rsidP="00CC3547">
                      <w:pPr>
                        <w:pStyle w:val="ListParagraph"/>
                        <w:widowControl w:val="0"/>
                        <w:numPr>
                          <w:ilvl w:val="1"/>
                          <w:numId w:val="27"/>
                        </w:numPr>
                        <w:spacing w:after="0"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Do not spread them. </w:t>
                      </w:r>
                    </w:p>
                    <w:p w:rsidR="00036BE7" w:rsidRPr="00590B22" w:rsidRDefault="00036BE7" w:rsidP="00CC3547">
                      <w:pPr>
                        <w:pStyle w:val="ListParagraph"/>
                        <w:widowControl w:val="0"/>
                        <w:numPr>
                          <w:ilvl w:val="1"/>
                          <w:numId w:val="27"/>
                        </w:numPr>
                        <w:spacing w:after="0"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Tell the person who told you the rumor that it is none of their business or say, “Who cares?”</w:t>
                      </w:r>
                    </w:p>
                    <w:p w:rsidR="00036BE7" w:rsidRPr="00590B22" w:rsidRDefault="00036BE7" w:rsidP="00CC3547">
                      <w:pPr>
                        <w:pStyle w:val="ListParagraph"/>
                        <w:widowControl w:val="0"/>
                        <w:numPr>
                          <w:ilvl w:val="1"/>
                          <w:numId w:val="27"/>
                        </w:numPr>
                        <w:spacing w:after="0"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Ask the victim if she is okay.  Tell her you do not believe the rumor and that you are sorry this is happening. </w:t>
                      </w:r>
                    </w:p>
                    <w:p w:rsidR="00036BE7" w:rsidRPr="00590B22" w:rsidRDefault="00036BE7" w:rsidP="00CC3547">
                      <w:pPr>
                        <w:pStyle w:val="ListParagraph"/>
                        <w:widowControl w:val="0"/>
                        <w:numPr>
                          <w:ilvl w:val="1"/>
                          <w:numId w:val="27"/>
                        </w:numPr>
                        <w:spacing w:after="0" w:line="276" w:lineRule="auto"/>
                        <w:rPr>
                          <w:rFonts w:ascii="Century Gothic" w:hAnsi="Century Gothic"/>
                          <w:color w:val="808080" w:themeColor="background1" w:themeShade="80"/>
                        </w:rPr>
                      </w:pPr>
                      <w:r w:rsidRPr="00590B22">
                        <w:rPr>
                          <w:rFonts w:ascii="Century Gothic" w:hAnsi="Century Gothic"/>
                          <w:color w:val="808080" w:themeColor="background1" w:themeShade="80"/>
                        </w:rPr>
                        <w:t>When you hear the rumor, instead of spreading it, say something nice about the victim.</w:t>
                      </w:r>
                    </w:p>
                    <w:p w:rsidR="00036BE7" w:rsidRPr="00590B22" w:rsidRDefault="00036BE7" w:rsidP="00542A0B">
                      <w:pPr>
                        <w:widowControl w:val="0"/>
                        <w:spacing w:after="0" w:line="240" w:lineRule="auto"/>
                        <w:ind w:left="360"/>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 xml:space="preserve">      </w:t>
                      </w:r>
                    </w:p>
                    <w:p w:rsidR="00036BE7" w:rsidRPr="00590B22" w:rsidRDefault="00036BE7" w:rsidP="00E85F24">
                      <w:pPr>
                        <w:widowControl w:val="0"/>
                        <w:rPr>
                          <w:rFonts w:ascii="Century Gothic" w:hAnsi="Century Gothic"/>
                          <w:b/>
                          <w:color w:val="808080" w:themeColor="background1" w:themeShade="80"/>
                          <w:sz w:val="24"/>
                          <w:szCs w:val="24"/>
                          <w:u w:val="single"/>
                        </w:rPr>
                      </w:pPr>
                      <w:r w:rsidRPr="00590B22">
                        <w:rPr>
                          <w:rFonts w:ascii="Century Gothic" w:hAnsi="Century Gothic"/>
                          <w:b/>
                          <w:color w:val="808080" w:themeColor="background1" w:themeShade="80"/>
                          <w:sz w:val="24"/>
                          <w:szCs w:val="24"/>
                          <w:u w:val="single"/>
                        </w:rPr>
                        <w:t>Activities</w:t>
                      </w:r>
                    </w:p>
                    <w:p w:rsidR="00036BE7" w:rsidRPr="00590B22" w:rsidRDefault="00036BE7" w:rsidP="00F0529A">
                      <w:pPr>
                        <w:pStyle w:val="ListParagraph"/>
                        <w:widowControl w:val="0"/>
                        <w:numPr>
                          <w:ilvl w:val="0"/>
                          <w:numId w:val="11"/>
                        </w:numPr>
                        <w:rPr>
                          <w:rFonts w:ascii="Century Gothic" w:hAnsi="Century Gothic"/>
                          <w:b/>
                          <w:color w:val="808080" w:themeColor="background1" w:themeShade="80"/>
                          <w:sz w:val="24"/>
                          <w:szCs w:val="24"/>
                        </w:rPr>
                      </w:pPr>
                      <w:r w:rsidRPr="00590B22">
                        <w:rPr>
                          <w:rFonts w:ascii="Century Gothic" w:hAnsi="Century Gothic"/>
                          <w:b/>
                          <w:color w:val="808080" w:themeColor="background1" w:themeShade="80"/>
                          <w:sz w:val="24"/>
                          <w:szCs w:val="24"/>
                        </w:rPr>
                        <w:t xml:space="preserve">I Play a Role (Relational Bullying): </w:t>
                      </w:r>
                      <w:r w:rsidRPr="00590B22">
                        <w:rPr>
                          <w:rFonts w:ascii="Century Gothic" w:hAnsi="Century Gothic"/>
                          <w:color w:val="808080" w:themeColor="background1" w:themeShade="80"/>
                          <w:sz w:val="18"/>
                          <w:szCs w:val="18"/>
                        </w:rPr>
                        <w:t xml:space="preserve">This activity will help students think about a time they witnessed bullying, the role they played and what they can do next time they see it. </w:t>
                      </w:r>
                    </w:p>
                    <w:p w:rsidR="00036BE7" w:rsidRPr="00590B22" w:rsidRDefault="00036BE7" w:rsidP="008A69FB">
                      <w:pPr>
                        <w:pStyle w:val="ListParagraph"/>
                        <w:widowControl w:val="0"/>
                        <w:rPr>
                          <w:rFonts w:ascii="Century Gothic" w:hAnsi="Century Gothic"/>
                          <w:b/>
                          <w:color w:val="808080" w:themeColor="background1" w:themeShade="80"/>
                          <w:sz w:val="24"/>
                          <w:szCs w:val="24"/>
                        </w:rPr>
                      </w:pPr>
                    </w:p>
                    <w:p w:rsidR="00036BE7" w:rsidRPr="00590B22" w:rsidRDefault="00036BE7" w:rsidP="00F0529A">
                      <w:pPr>
                        <w:pStyle w:val="ListParagraph"/>
                        <w:widowControl w:val="0"/>
                        <w:numPr>
                          <w:ilvl w:val="0"/>
                          <w:numId w:val="11"/>
                        </w:numPr>
                        <w:spacing w:after="0"/>
                        <w:rPr>
                          <w:rFonts w:ascii="Century Gothic" w:hAnsi="Century Gothic"/>
                          <w:b/>
                          <w:color w:val="808080" w:themeColor="background1" w:themeShade="80"/>
                          <w:sz w:val="24"/>
                          <w:szCs w:val="24"/>
                        </w:rPr>
                      </w:pPr>
                      <w:r w:rsidRPr="00590B22">
                        <w:rPr>
                          <w:rFonts w:ascii="Century Gothic" w:hAnsi="Century Gothic"/>
                          <w:b/>
                          <w:color w:val="808080" w:themeColor="background1" w:themeShade="80"/>
                          <w:sz w:val="24"/>
                          <w:szCs w:val="24"/>
                        </w:rPr>
                        <w:t xml:space="preserve">A Bucket of Sand: </w:t>
                      </w:r>
                      <w:r w:rsidRPr="00590B22">
                        <w:rPr>
                          <w:rFonts w:ascii="Century Gothic" w:hAnsi="Century Gothic"/>
                          <w:color w:val="808080" w:themeColor="background1" w:themeShade="80"/>
                          <w:sz w:val="18"/>
                          <w:szCs w:val="18"/>
                        </w:rPr>
                        <w:t xml:space="preserve">This activity will help students think about how powerful a rumor can be and how hard it is to undo the damage rumors cause. </w:t>
                      </w:r>
                    </w:p>
                    <w:p w:rsidR="00036BE7" w:rsidRPr="00590B22" w:rsidRDefault="00036BE7" w:rsidP="008A69FB">
                      <w:pPr>
                        <w:widowControl w:val="0"/>
                        <w:spacing w:after="0"/>
                        <w:rPr>
                          <w:rFonts w:ascii="Century Gothic" w:hAnsi="Century Gothic"/>
                          <w:b/>
                          <w:color w:val="808080" w:themeColor="background1" w:themeShade="80"/>
                          <w:sz w:val="24"/>
                          <w:szCs w:val="24"/>
                        </w:rPr>
                      </w:pPr>
                    </w:p>
                    <w:p w:rsidR="00036BE7" w:rsidRPr="00590B22" w:rsidRDefault="00036BE7" w:rsidP="00F0529A">
                      <w:pPr>
                        <w:pStyle w:val="ListParagraph"/>
                        <w:widowControl w:val="0"/>
                        <w:numPr>
                          <w:ilvl w:val="0"/>
                          <w:numId w:val="11"/>
                        </w:numPr>
                        <w:spacing w:after="0"/>
                        <w:rPr>
                          <w:rFonts w:ascii="Century Gothic" w:hAnsi="Century Gothic"/>
                          <w:b/>
                          <w:color w:val="808080" w:themeColor="background1" w:themeShade="80"/>
                          <w:sz w:val="24"/>
                          <w:szCs w:val="24"/>
                        </w:rPr>
                      </w:pPr>
                      <w:r w:rsidRPr="00590B22">
                        <w:rPr>
                          <w:rFonts w:ascii="Century Gothic" w:hAnsi="Century Gothic"/>
                          <w:b/>
                          <w:color w:val="808080" w:themeColor="background1" w:themeShade="80"/>
                          <w:sz w:val="24"/>
                          <w:szCs w:val="24"/>
                        </w:rPr>
                        <w:t xml:space="preserve">Different Perspectives: </w:t>
                      </w:r>
                      <w:r w:rsidRPr="00590B22">
                        <w:rPr>
                          <w:rFonts w:ascii="Century Gothic" w:hAnsi="Century Gothic"/>
                          <w:color w:val="808080" w:themeColor="background1" w:themeShade="80"/>
                          <w:sz w:val="18"/>
                          <w:szCs w:val="24"/>
                        </w:rPr>
                        <w:t xml:space="preserve">This activity will help students understand the different perspectives bystanders have to relational bullying and how they can react to each one. </w:t>
                      </w:r>
                    </w:p>
                    <w:p w:rsidR="00036BE7" w:rsidRPr="00590B22" w:rsidRDefault="00036BE7" w:rsidP="00ED6EAF">
                      <w:pPr>
                        <w:widowControl w:val="0"/>
                        <w:spacing w:after="0"/>
                        <w:rPr>
                          <w:rFonts w:ascii="Century Gothic" w:hAnsi="Century Gothic"/>
                          <w:b/>
                          <w:color w:val="808080" w:themeColor="background1" w:themeShade="80"/>
                          <w:sz w:val="24"/>
                          <w:szCs w:val="24"/>
                        </w:rPr>
                      </w:pPr>
                    </w:p>
                    <w:p w:rsidR="00036BE7" w:rsidRPr="00590B22" w:rsidRDefault="00036BE7" w:rsidP="004B4E21">
                      <w:pPr>
                        <w:widowControl w:val="0"/>
                        <w:spacing w:before="240" w:after="0" w:line="276" w:lineRule="auto"/>
                        <w:rPr>
                          <w:rFonts w:ascii="Century Gothic" w:hAnsi="Century Gothic"/>
                          <w:color w:val="808080" w:themeColor="background1" w:themeShade="80"/>
                          <w:sz w:val="24"/>
                          <w:szCs w:val="24"/>
                          <w14:ligatures w14:val="none"/>
                        </w:rPr>
                      </w:pPr>
                      <w:r w:rsidRPr="00590B22">
                        <w:rPr>
                          <w:rFonts w:ascii="Century Gothic" w:hAnsi="Century Gothic"/>
                          <w:b/>
                          <w:bCs/>
                          <w:color w:val="808080" w:themeColor="background1" w:themeShade="80"/>
                          <w:sz w:val="24"/>
                          <w:szCs w:val="24"/>
                          <w:u w:val="single"/>
                          <w14:ligatures w14:val="none"/>
                        </w:rPr>
                        <w:t xml:space="preserve">Think You Know? </w:t>
                      </w:r>
                      <w:r w:rsidRPr="00590B22">
                        <w:rPr>
                          <w:rFonts w:ascii="Century Gothic" w:hAnsi="Century Gothic"/>
                          <w:bCs/>
                          <w:color w:val="808080" w:themeColor="background1" w:themeShade="80"/>
                          <w:sz w:val="24"/>
                          <w:szCs w:val="24"/>
                          <w14:ligatures w14:val="none"/>
                        </w:rPr>
                        <w:t xml:space="preserve">The answers to these questions can be found below each question on the website. </w:t>
                      </w:r>
                    </w:p>
                    <w:p w:rsidR="00036BE7" w:rsidRPr="00590B22" w:rsidRDefault="00036BE7" w:rsidP="00F0529A">
                      <w:pPr>
                        <w:pStyle w:val="ListParagraph"/>
                        <w:widowControl w:val="0"/>
                        <w:numPr>
                          <w:ilvl w:val="0"/>
                          <w:numId w:val="12"/>
                        </w:numPr>
                        <w:spacing w:before="240" w:after="0" w:line="276" w:lineRule="auto"/>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Do you think Jen was able to help keep the situation from getting worse? What did she do right?</w:t>
                      </w:r>
                    </w:p>
                    <w:p w:rsidR="00036BE7" w:rsidRPr="00590B22" w:rsidRDefault="00036BE7" w:rsidP="007E60B5">
                      <w:pPr>
                        <w:pStyle w:val="ListParagraph"/>
                        <w:spacing w:after="0" w:line="276" w:lineRule="auto"/>
                        <w:rPr>
                          <w:rFonts w:ascii="Century Gothic" w:hAnsi="Century Gothic"/>
                          <w:color w:val="808080" w:themeColor="background1" w:themeShade="80"/>
                          <w:sz w:val="24"/>
                          <w:szCs w:val="24"/>
                          <w14:ligatures w14:val="none"/>
                        </w:rPr>
                      </w:pPr>
                    </w:p>
                    <w:p w:rsidR="00036BE7" w:rsidRDefault="00036BE7" w:rsidP="007E60B5">
                      <w:pPr>
                        <w:pStyle w:val="ListParagraph"/>
                        <w:widowControl w:val="0"/>
                        <w:rPr>
                          <w:rFonts w:ascii="Century Gothic" w:hAnsi="Century Gothic"/>
                          <w:sz w:val="24"/>
                          <w:szCs w:val="24"/>
                          <w14:ligatures w14:val="none"/>
                        </w:rPr>
                      </w:pPr>
                    </w:p>
                    <w:p w:rsidR="00036BE7" w:rsidRDefault="00036BE7" w:rsidP="009A1CFF">
                      <w:pPr>
                        <w:widowControl w:val="0"/>
                        <w:rPr>
                          <w:rFonts w:ascii="Century Gothic" w:hAnsi="Century Gothic"/>
                          <w:sz w:val="24"/>
                          <w:szCs w:val="24"/>
                          <w14:ligatures w14:val="none"/>
                        </w:rPr>
                      </w:pPr>
                    </w:p>
                    <w:p w:rsidR="00036BE7" w:rsidRDefault="00036BE7" w:rsidP="009A1CFF">
                      <w:pPr>
                        <w:widowControl w:val="0"/>
                        <w:rPr>
                          <w:rFonts w:ascii="Century Gothic" w:hAnsi="Century Gothic"/>
                          <w:sz w:val="24"/>
                          <w:szCs w:val="24"/>
                          <w14:ligatures w14:val="none"/>
                        </w:rPr>
                      </w:pPr>
                    </w:p>
                    <w:p w:rsidR="00036BE7" w:rsidRPr="00ED7F32" w:rsidRDefault="00036BE7" w:rsidP="00ED7F32">
                      <w:pPr>
                        <w:widowControl w:val="0"/>
                        <w:ind w:left="360"/>
                        <w:rPr>
                          <w:rFonts w:ascii="Century Gothic" w:hAnsi="Century Gothic"/>
                          <w:sz w:val="24"/>
                          <w:szCs w:val="24"/>
                          <w14:ligatures w14:val="none"/>
                        </w:rPr>
                      </w:pPr>
                    </w:p>
                    <w:p w:rsidR="00036BE7" w:rsidRDefault="00036BE7"/>
                  </w:txbxContent>
                </v:textbox>
              </v:shape>
            </w:pict>
          </mc:Fallback>
        </mc:AlternateContent>
      </w:r>
      <w:r w:rsidR="00590B22" w:rsidRPr="00CE151E">
        <w:rPr>
          <w:rFonts w:ascii="Century Gothic" w:hAnsi="Century Gothic"/>
          <w:b w:val="0"/>
          <w:bCs/>
          <w:noProof/>
          <w:color w:val="E36C0A" w:themeColor="accent6" w:themeShade="BF"/>
          <w:u w:val="single"/>
        </w:rPr>
        <mc:AlternateContent>
          <mc:Choice Requires="wps">
            <w:drawing>
              <wp:anchor distT="0" distB="0" distL="114300" distR="114300" simplePos="0" relativeHeight="251696128" behindDoc="0" locked="0" layoutInCell="0" allowOverlap="1" wp14:anchorId="32368717" wp14:editId="70E93CF8">
                <wp:simplePos x="0" y="0"/>
                <wp:positionH relativeFrom="margin">
                  <wp:posOffset>3983990</wp:posOffset>
                </wp:positionH>
                <wp:positionV relativeFrom="margin">
                  <wp:posOffset>371475</wp:posOffset>
                </wp:positionV>
                <wp:extent cx="2647950" cy="7967980"/>
                <wp:effectExtent l="0" t="0" r="19050" b="13970"/>
                <wp:wrapSquare wrapText="bothSides"/>
                <wp:docPr id="2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7967980"/>
                        </a:xfrm>
                        <a:prstGeom prst="bracketPair">
                          <a:avLst>
                            <a:gd name="adj" fmla="val 8051"/>
                          </a:avLst>
                        </a:prstGeom>
                        <a:ln w="12700">
                          <a:solidFill>
                            <a:schemeClr val="bg1">
                              <a:lumMod val="50000"/>
                            </a:schemeClr>
                          </a:solidFill>
                          <a:headEnd/>
                          <a:tailEnd/>
                        </a:ln>
                        <a:extLst/>
                      </wps:spPr>
                      <wps:style>
                        <a:lnRef idx="1">
                          <a:schemeClr val="dk1"/>
                        </a:lnRef>
                        <a:fillRef idx="0">
                          <a:schemeClr val="dk1"/>
                        </a:fillRef>
                        <a:effectRef idx="0">
                          <a:schemeClr val="dk1"/>
                        </a:effectRef>
                        <a:fontRef idx="minor">
                          <a:schemeClr val="tx1"/>
                        </a:fontRef>
                      </wps:style>
                      <wps:txbx>
                        <w:txbxContent>
                          <w:p w:rsidR="00036BE7" w:rsidRPr="00590B22" w:rsidRDefault="00036BE7" w:rsidP="009A1CFF">
                            <w:pPr>
                              <w:spacing w:after="0"/>
                              <w:jc w:val="center"/>
                              <w:rPr>
                                <w:rFonts w:ascii="Century Gothic" w:hAnsi="Century Gothic"/>
                                <w:b/>
                                <w:iCs/>
                                <w:color w:val="808080" w:themeColor="background1" w:themeShade="80"/>
                                <w:sz w:val="24"/>
                              </w:rPr>
                            </w:pPr>
                            <w:r w:rsidRPr="00590B22">
                              <w:rPr>
                                <w:rFonts w:ascii="Century Gothic" w:hAnsi="Century Gothic"/>
                                <w:b/>
                                <w:iCs/>
                                <w:color w:val="808080" w:themeColor="background1" w:themeShade="80"/>
                                <w:sz w:val="24"/>
                              </w:rPr>
                              <w:t>TEACHER NOTES</w:t>
                            </w:r>
                          </w:p>
                          <w:p w:rsidR="00036BE7" w:rsidRPr="00590B22" w:rsidRDefault="00036BE7" w:rsidP="009A1CFF">
                            <w:pPr>
                              <w:spacing w:after="0"/>
                              <w:jc w:val="center"/>
                              <w:rPr>
                                <w:rFonts w:ascii="Century Gothic" w:hAnsi="Century Gothic"/>
                                <w:b/>
                                <w:iCs/>
                                <w:color w:val="808080" w:themeColor="background1" w:themeShade="80"/>
                                <w:sz w:val="24"/>
                                <w:u w:val="single"/>
                              </w:rPr>
                            </w:pPr>
                          </w:p>
                          <w:p w:rsidR="00036BE7" w:rsidRPr="00590B22" w:rsidRDefault="00036BE7" w:rsidP="00F0529A">
                            <w:pPr>
                              <w:pStyle w:val="ListParagraph"/>
                              <w:numPr>
                                <w:ilvl w:val="0"/>
                                <w:numId w:val="8"/>
                              </w:numPr>
                              <w:spacing w:after="0" w:line="286" w:lineRule="auto"/>
                              <w:ind w:left="288" w:hanging="144"/>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 xml:space="preserve"> Relational bullying is a group process so if you see relational bullying </w:t>
                            </w:r>
                            <w:proofErr w:type="gramStart"/>
                            <w:r w:rsidRPr="00590B22">
                              <w:rPr>
                                <w:rFonts w:ascii="Century Gothic" w:hAnsi="Century Gothic"/>
                                <w:iCs/>
                                <w:color w:val="808080" w:themeColor="background1" w:themeShade="80"/>
                                <w:sz w:val="22"/>
                              </w:rPr>
                              <w:t>be</w:t>
                            </w:r>
                            <w:proofErr w:type="gramEnd"/>
                            <w:r w:rsidRPr="00590B22">
                              <w:rPr>
                                <w:rFonts w:ascii="Century Gothic" w:hAnsi="Century Gothic"/>
                                <w:iCs/>
                                <w:color w:val="808080" w:themeColor="background1" w:themeShade="80"/>
                                <w:sz w:val="22"/>
                              </w:rPr>
                              <w:t xml:space="preserve"> prepared to confront the entire group.</w:t>
                            </w:r>
                          </w:p>
                          <w:p w:rsidR="00036BE7" w:rsidRPr="00590B22" w:rsidRDefault="00036BE7" w:rsidP="00C641BA">
                            <w:pPr>
                              <w:pStyle w:val="ListParagraph"/>
                              <w:spacing w:after="0" w:line="286" w:lineRule="auto"/>
                              <w:ind w:left="288"/>
                              <w:rPr>
                                <w:rFonts w:ascii="Century Gothic" w:hAnsi="Century Gothic"/>
                                <w:iCs/>
                                <w:color w:val="808080" w:themeColor="background1" w:themeShade="80"/>
                                <w:sz w:val="22"/>
                              </w:rPr>
                            </w:pPr>
                          </w:p>
                          <w:p w:rsidR="00036BE7" w:rsidRPr="00590B22" w:rsidRDefault="00036BE7" w:rsidP="00F0529A">
                            <w:pPr>
                              <w:pStyle w:val="ListParagraph"/>
                              <w:numPr>
                                <w:ilvl w:val="0"/>
                                <w:numId w:val="8"/>
                              </w:numPr>
                              <w:spacing w:after="0" w:line="286" w:lineRule="auto"/>
                              <w:ind w:left="288" w:hanging="144"/>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 xml:space="preserve">Relational bullying is done indirectly and can be hard for teachers to spot. If you think it is happening, follow your instinct and intervene. </w:t>
                            </w:r>
                          </w:p>
                          <w:p w:rsidR="00036BE7" w:rsidRDefault="00036BE7" w:rsidP="00CB3E85">
                            <w:pPr>
                              <w:pStyle w:val="ListParagraph"/>
                              <w:spacing w:after="0" w:line="286" w:lineRule="auto"/>
                              <w:ind w:left="288"/>
                              <w:rPr>
                                <w:rFonts w:ascii="Century Gothic" w:hAnsi="Century Gothic"/>
                                <w:iCs/>
                                <w:color w:val="auto"/>
                                <w:sz w:val="22"/>
                              </w:rPr>
                            </w:pPr>
                          </w:p>
                          <w:p w:rsidR="00036BE7" w:rsidRPr="00590B22" w:rsidRDefault="00036BE7" w:rsidP="00CB3E85">
                            <w:pPr>
                              <w:pStyle w:val="ListParagraph"/>
                              <w:spacing w:after="0" w:line="286" w:lineRule="auto"/>
                              <w:ind w:left="288"/>
                              <w:rPr>
                                <w:rFonts w:ascii="Century Gothic" w:hAnsi="Century Gothic"/>
                                <w:iCs/>
                                <w:color w:val="F8A45E"/>
                                <w:sz w:val="22"/>
                              </w:rPr>
                            </w:pPr>
                            <w:r w:rsidRPr="00590B22">
                              <w:rPr>
                                <w:rFonts w:ascii="Century Gothic" w:hAnsi="Century Gothic"/>
                                <w:b/>
                                <w:iCs/>
                                <w:color w:val="F8A45E"/>
                                <w:sz w:val="22"/>
                              </w:rPr>
                              <w:t xml:space="preserve">TM </w:t>
                            </w:r>
                            <w:r w:rsidRPr="00590B22">
                              <w:rPr>
                                <w:rFonts w:ascii="Century Gothic" w:hAnsi="Century Gothic"/>
                                <w:iCs/>
                                <w:color w:val="F8A45E"/>
                                <w:sz w:val="22"/>
                              </w:rPr>
                              <w:t>Chapter 3: Addressing Bullying When You See it</w:t>
                            </w:r>
                          </w:p>
                          <w:p w:rsidR="00036BE7" w:rsidRDefault="00036BE7" w:rsidP="009A1CFF">
                            <w:pPr>
                              <w:spacing w:after="0"/>
                              <w:rPr>
                                <w:i/>
                                <w:iCs/>
                                <w:color w:val="auto"/>
                                <w:sz w:val="24"/>
                              </w:rPr>
                            </w:pPr>
                          </w:p>
                          <w:p w:rsidR="00036BE7" w:rsidRPr="00590B22" w:rsidRDefault="00036BE7" w:rsidP="009A1CFF">
                            <w:pPr>
                              <w:spacing w:after="0"/>
                              <w:rPr>
                                <w:i/>
                                <w:iCs/>
                                <w:color w:val="808080" w:themeColor="background1" w:themeShade="80"/>
                                <w:sz w:val="24"/>
                              </w:rPr>
                            </w:pPr>
                          </w:p>
                          <w:p w:rsidR="00036BE7" w:rsidRPr="00590B22" w:rsidRDefault="00036BE7" w:rsidP="004B4E21">
                            <w:pPr>
                              <w:spacing w:after="0"/>
                              <w:jc w:val="center"/>
                              <w:rPr>
                                <w:rFonts w:ascii="Century Gothic" w:hAnsi="Century Gothic"/>
                                <w:iCs/>
                                <w:color w:val="808080" w:themeColor="background1" w:themeShade="80"/>
                                <w:sz w:val="24"/>
                              </w:rPr>
                            </w:pPr>
                            <w:r w:rsidRPr="00590B22">
                              <w:rPr>
                                <w:rFonts w:ascii="Century Gothic" w:hAnsi="Century Gothic"/>
                                <w:iCs/>
                                <w:color w:val="808080" w:themeColor="background1" w:themeShade="80"/>
                                <w:sz w:val="24"/>
                              </w:rPr>
                              <w:t>OTHER NOTES:</w:t>
                            </w:r>
                          </w:p>
                          <w:p w:rsidR="00036BE7" w:rsidRPr="00590B22" w:rsidRDefault="00036BE7" w:rsidP="00A002BA">
                            <w:pPr>
                              <w:spacing w:after="0"/>
                              <w:rPr>
                                <w:i/>
                                <w:iCs/>
                                <w:color w:val="808080" w:themeColor="background1" w:themeShade="80"/>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6BE7" w:rsidRPr="00590B22" w:rsidRDefault="00036BE7" w:rsidP="009A1CFF">
                            <w:pPr>
                              <w:spacing w:after="0"/>
                              <w:rPr>
                                <w:i/>
                                <w:iCs/>
                                <w:color w:val="808080" w:themeColor="background1" w:themeShade="80"/>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036BE7" w:rsidRPr="00633EBC" w:rsidRDefault="00036BE7" w:rsidP="009A1CFF">
                            <w:pPr>
                              <w:spacing w:after="0"/>
                              <w:jc w:val="center"/>
                              <w:rPr>
                                <w:i/>
                                <w:iCs/>
                                <w:color w:val="auto"/>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185" style="position:absolute;margin-left:313.7pt;margin-top:29.25pt;width:208.5pt;height:627.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" o:allowincell="f" adj="1739" strokecolor="#7f7f7f [1612]" strokeweight="1pt">
                <v:textbox inset="3.6pt,,3.6pt">
                  <w:txbxContent>
                    <w:p w:rsidR="00036BE7" w:rsidRPr="00590B22" w:rsidRDefault="00036BE7" w:rsidP="009A1CFF">
                      <w:pPr>
                        <w:spacing w:after="0"/>
                        <w:jc w:val="center"/>
                        <w:rPr>
                          <w:rFonts w:ascii="Century Gothic" w:hAnsi="Century Gothic"/>
                          <w:b/>
                          <w:iCs/>
                          <w:color w:val="808080" w:themeColor="background1" w:themeShade="80"/>
                          <w:sz w:val="24"/>
                        </w:rPr>
                      </w:pPr>
                      <w:r w:rsidRPr="00590B22">
                        <w:rPr>
                          <w:rFonts w:ascii="Century Gothic" w:hAnsi="Century Gothic"/>
                          <w:b/>
                          <w:iCs/>
                          <w:color w:val="808080" w:themeColor="background1" w:themeShade="80"/>
                          <w:sz w:val="24"/>
                        </w:rPr>
                        <w:t>TEACHER NOTES</w:t>
                      </w:r>
                    </w:p>
                    <w:p w:rsidR="00036BE7" w:rsidRPr="00590B22" w:rsidRDefault="00036BE7" w:rsidP="009A1CFF">
                      <w:pPr>
                        <w:spacing w:after="0"/>
                        <w:jc w:val="center"/>
                        <w:rPr>
                          <w:rFonts w:ascii="Century Gothic" w:hAnsi="Century Gothic"/>
                          <w:b/>
                          <w:iCs/>
                          <w:color w:val="808080" w:themeColor="background1" w:themeShade="80"/>
                          <w:sz w:val="24"/>
                          <w:u w:val="single"/>
                        </w:rPr>
                      </w:pPr>
                    </w:p>
                    <w:p w:rsidR="00036BE7" w:rsidRPr="00590B22" w:rsidRDefault="00036BE7" w:rsidP="00F0529A">
                      <w:pPr>
                        <w:pStyle w:val="ListParagraph"/>
                        <w:numPr>
                          <w:ilvl w:val="0"/>
                          <w:numId w:val="8"/>
                        </w:numPr>
                        <w:spacing w:after="0" w:line="286" w:lineRule="auto"/>
                        <w:ind w:left="288" w:hanging="144"/>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 xml:space="preserve"> Relational bullying is a group process so if you see relational bullying </w:t>
                      </w:r>
                      <w:proofErr w:type="gramStart"/>
                      <w:r w:rsidRPr="00590B22">
                        <w:rPr>
                          <w:rFonts w:ascii="Century Gothic" w:hAnsi="Century Gothic"/>
                          <w:iCs/>
                          <w:color w:val="808080" w:themeColor="background1" w:themeShade="80"/>
                          <w:sz w:val="22"/>
                        </w:rPr>
                        <w:t>be</w:t>
                      </w:r>
                      <w:proofErr w:type="gramEnd"/>
                      <w:r w:rsidRPr="00590B22">
                        <w:rPr>
                          <w:rFonts w:ascii="Century Gothic" w:hAnsi="Century Gothic"/>
                          <w:iCs/>
                          <w:color w:val="808080" w:themeColor="background1" w:themeShade="80"/>
                          <w:sz w:val="22"/>
                        </w:rPr>
                        <w:t xml:space="preserve"> prepared to confront the entire group.</w:t>
                      </w:r>
                    </w:p>
                    <w:p w:rsidR="00036BE7" w:rsidRPr="00590B22" w:rsidRDefault="00036BE7" w:rsidP="00C641BA">
                      <w:pPr>
                        <w:pStyle w:val="ListParagraph"/>
                        <w:spacing w:after="0" w:line="286" w:lineRule="auto"/>
                        <w:ind w:left="288"/>
                        <w:rPr>
                          <w:rFonts w:ascii="Century Gothic" w:hAnsi="Century Gothic"/>
                          <w:iCs/>
                          <w:color w:val="808080" w:themeColor="background1" w:themeShade="80"/>
                          <w:sz w:val="22"/>
                        </w:rPr>
                      </w:pPr>
                    </w:p>
                    <w:p w:rsidR="00036BE7" w:rsidRPr="00590B22" w:rsidRDefault="00036BE7" w:rsidP="00F0529A">
                      <w:pPr>
                        <w:pStyle w:val="ListParagraph"/>
                        <w:numPr>
                          <w:ilvl w:val="0"/>
                          <w:numId w:val="8"/>
                        </w:numPr>
                        <w:spacing w:after="0" w:line="286" w:lineRule="auto"/>
                        <w:ind w:left="288" w:hanging="144"/>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 xml:space="preserve">Relational bullying is done indirectly and can be hard for teachers to spot. If you think it is happening, follow your instinct and intervene. </w:t>
                      </w:r>
                    </w:p>
                    <w:p w:rsidR="00036BE7" w:rsidRDefault="00036BE7" w:rsidP="00CB3E85">
                      <w:pPr>
                        <w:pStyle w:val="ListParagraph"/>
                        <w:spacing w:after="0" w:line="286" w:lineRule="auto"/>
                        <w:ind w:left="288"/>
                        <w:rPr>
                          <w:rFonts w:ascii="Century Gothic" w:hAnsi="Century Gothic"/>
                          <w:iCs/>
                          <w:color w:val="auto"/>
                          <w:sz w:val="22"/>
                        </w:rPr>
                      </w:pPr>
                    </w:p>
                    <w:p w:rsidR="00036BE7" w:rsidRPr="00590B22" w:rsidRDefault="00036BE7" w:rsidP="00CB3E85">
                      <w:pPr>
                        <w:pStyle w:val="ListParagraph"/>
                        <w:spacing w:after="0" w:line="286" w:lineRule="auto"/>
                        <w:ind w:left="288"/>
                        <w:rPr>
                          <w:rFonts w:ascii="Century Gothic" w:hAnsi="Century Gothic"/>
                          <w:iCs/>
                          <w:color w:val="F8A45E"/>
                          <w:sz w:val="22"/>
                        </w:rPr>
                      </w:pPr>
                      <w:r w:rsidRPr="00590B22">
                        <w:rPr>
                          <w:rFonts w:ascii="Century Gothic" w:hAnsi="Century Gothic"/>
                          <w:b/>
                          <w:iCs/>
                          <w:color w:val="F8A45E"/>
                          <w:sz w:val="22"/>
                        </w:rPr>
                        <w:t xml:space="preserve">TM </w:t>
                      </w:r>
                      <w:r w:rsidRPr="00590B22">
                        <w:rPr>
                          <w:rFonts w:ascii="Century Gothic" w:hAnsi="Century Gothic"/>
                          <w:iCs/>
                          <w:color w:val="F8A45E"/>
                          <w:sz w:val="22"/>
                        </w:rPr>
                        <w:t>Chapter 3: Addressing Bullying When You See it</w:t>
                      </w:r>
                    </w:p>
                    <w:p w:rsidR="00036BE7" w:rsidRDefault="00036BE7" w:rsidP="009A1CFF">
                      <w:pPr>
                        <w:spacing w:after="0"/>
                        <w:rPr>
                          <w:i/>
                          <w:iCs/>
                          <w:color w:val="auto"/>
                          <w:sz w:val="24"/>
                        </w:rPr>
                      </w:pPr>
                    </w:p>
                    <w:p w:rsidR="00036BE7" w:rsidRPr="00590B22" w:rsidRDefault="00036BE7" w:rsidP="009A1CFF">
                      <w:pPr>
                        <w:spacing w:after="0"/>
                        <w:rPr>
                          <w:i/>
                          <w:iCs/>
                          <w:color w:val="808080" w:themeColor="background1" w:themeShade="80"/>
                          <w:sz w:val="24"/>
                        </w:rPr>
                      </w:pPr>
                    </w:p>
                    <w:p w:rsidR="00036BE7" w:rsidRPr="00590B22" w:rsidRDefault="00036BE7" w:rsidP="004B4E21">
                      <w:pPr>
                        <w:spacing w:after="0"/>
                        <w:jc w:val="center"/>
                        <w:rPr>
                          <w:rFonts w:ascii="Century Gothic" w:hAnsi="Century Gothic"/>
                          <w:iCs/>
                          <w:color w:val="808080" w:themeColor="background1" w:themeShade="80"/>
                          <w:sz w:val="24"/>
                        </w:rPr>
                      </w:pPr>
                      <w:r w:rsidRPr="00590B22">
                        <w:rPr>
                          <w:rFonts w:ascii="Century Gothic" w:hAnsi="Century Gothic"/>
                          <w:iCs/>
                          <w:color w:val="808080" w:themeColor="background1" w:themeShade="80"/>
                          <w:sz w:val="24"/>
                        </w:rPr>
                        <w:t>OTHER NOTES:</w:t>
                      </w:r>
                    </w:p>
                    <w:p w:rsidR="00036BE7" w:rsidRPr="00590B22" w:rsidRDefault="00036BE7" w:rsidP="00A002BA">
                      <w:pPr>
                        <w:spacing w:after="0"/>
                        <w:rPr>
                          <w:i/>
                          <w:iCs/>
                          <w:color w:val="808080" w:themeColor="background1" w:themeShade="80"/>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6BE7" w:rsidRPr="00590B22" w:rsidRDefault="00036BE7" w:rsidP="009A1CFF">
                      <w:pPr>
                        <w:spacing w:after="0"/>
                        <w:rPr>
                          <w:i/>
                          <w:iCs/>
                          <w:color w:val="808080" w:themeColor="background1" w:themeShade="80"/>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036BE7" w:rsidRPr="00633EBC" w:rsidRDefault="00036BE7" w:rsidP="009A1CFF">
                      <w:pPr>
                        <w:spacing w:after="0"/>
                        <w:jc w:val="center"/>
                        <w:rPr>
                          <w:i/>
                          <w:iCs/>
                          <w:color w:val="auto"/>
                          <w:sz w:val="24"/>
                        </w:rPr>
                      </w:pPr>
                    </w:p>
                  </w:txbxContent>
                </v:textbox>
                <w10:wrap type="square" anchorx="margin" anchory="margin"/>
              </v:shape>
            </w:pict>
          </mc:Fallback>
        </mc:AlternateContent>
      </w: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Default="009A239B" w:rsidP="009A239B">
      <w:pPr>
        <w:rPr>
          <w:rFonts w:eastAsiaTheme="minorHAnsi"/>
        </w:rPr>
      </w:pPr>
    </w:p>
    <w:p w:rsidR="00E85F24" w:rsidRDefault="009A239B">
      <w:pPr>
        <w:spacing w:after="200" w:line="276" w:lineRule="auto"/>
        <w:rPr>
          <w:rFonts w:eastAsiaTheme="minorHAnsi"/>
        </w:rPr>
      </w:pPr>
      <w:r>
        <w:rPr>
          <w:rFonts w:eastAsiaTheme="minorHAnsi"/>
        </w:rPr>
        <w:br w:type="page"/>
      </w:r>
    </w:p>
    <w:p w:rsidR="007E60B5" w:rsidRDefault="007E60B5" w:rsidP="009A239B">
      <w:pPr>
        <w:rPr>
          <w:rFonts w:eastAsiaTheme="minorHAnsi"/>
        </w:rPr>
      </w:pPr>
    </w:p>
    <w:p w:rsidR="007E60B5" w:rsidRDefault="00036BE7">
      <w:pPr>
        <w:spacing w:after="200" w:line="276" w:lineRule="auto"/>
        <w:rPr>
          <w:rFonts w:eastAsiaTheme="minorHAnsi"/>
        </w:rPr>
      </w:pPr>
      <w:r w:rsidRPr="00CE151E">
        <w:rPr>
          <w:rFonts w:ascii="Century Gothic" w:hAnsi="Century Gothic"/>
          <w:b/>
          <w:bCs/>
          <w:noProof/>
          <w:color w:val="E36C0A" w:themeColor="accent6" w:themeShade="BF"/>
          <w:u w:val="single"/>
        </w:rPr>
        <mc:AlternateContent>
          <mc:Choice Requires="wps">
            <w:drawing>
              <wp:anchor distT="0" distB="0" distL="114300" distR="114300" simplePos="0" relativeHeight="251739136" behindDoc="0" locked="0" layoutInCell="0" allowOverlap="1" wp14:anchorId="3ED4D81A" wp14:editId="06732767">
                <wp:simplePos x="0" y="0"/>
                <wp:positionH relativeFrom="margin">
                  <wp:posOffset>3781425</wp:posOffset>
                </wp:positionH>
                <wp:positionV relativeFrom="margin">
                  <wp:posOffset>371475</wp:posOffset>
                </wp:positionV>
                <wp:extent cx="2647950" cy="7896225"/>
                <wp:effectExtent l="0" t="0" r="19050" b="28575"/>
                <wp:wrapSquare wrapText="bothSides"/>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7896225"/>
                        </a:xfrm>
                        <a:prstGeom prst="bracketPair">
                          <a:avLst>
                            <a:gd name="adj" fmla="val 8051"/>
                          </a:avLst>
                        </a:prstGeom>
                        <a:ln w="12700">
                          <a:solidFill>
                            <a:schemeClr val="bg1">
                              <a:lumMod val="50000"/>
                            </a:schemeClr>
                          </a:solidFill>
                          <a:headEnd/>
                          <a:tailEnd/>
                        </a:ln>
                        <a:extLst/>
                      </wps:spPr>
                      <wps:style>
                        <a:lnRef idx="1">
                          <a:schemeClr val="dk1"/>
                        </a:lnRef>
                        <a:fillRef idx="0">
                          <a:schemeClr val="dk1"/>
                        </a:fillRef>
                        <a:effectRef idx="0">
                          <a:schemeClr val="dk1"/>
                        </a:effectRef>
                        <a:fontRef idx="minor">
                          <a:schemeClr val="tx1"/>
                        </a:fontRef>
                      </wps:style>
                      <wps:txbx>
                        <w:txbxContent>
                          <w:p w:rsidR="00036BE7" w:rsidRPr="00590B22" w:rsidRDefault="00036BE7" w:rsidP="006272B5">
                            <w:pPr>
                              <w:spacing w:after="0"/>
                              <w:jc w:val="center"/>
                              <w:rPr>
                                <w:rFonts w:ascii="Century Gothic" w:hAnsi="Century Gothic"/>
                                <w:b/>
                                <w:iCs/>
                                <w:color w:val="808080" w:themeColor="background1" w:themeShade="80"/>
                                <w:sz w:val="24"/>
                              </w:rPr>
                            </w:pPr>
                            <w:r w:rsidRPr="00590B22">
                              <w:rPr>
                                <w:rFonts w:ascii="Century Gothic" w:hAnsi="Century Gothic"/>
                                <w:b/>
                                <w:iCs/>
                                <w:color w:val="808080" w:themeColor="background1" w:themeShade="80"/>
                                <w:sz w:val="24"/>
                              </w:rPr>
                              <w:t>TEACHER NOTES</w:t>
                            </w:r>
                          </w:p>
                          <w:p w:rsidR="00036BE7" w:rsidRPr="00590B22" w:rsidRDefault="00036BE7" w:rsidP="006272B5">
                            <w:pPr>
                              <w:spacing w:after="0"/>
                              <w:rPr>
                                <w:i/>
                                <w:iCs/>
                                <w:color w:val="808080" w:themeColor="background1" w:themeShade="80"/>
                                <w:sz w:val="24"/>
                              </w:rPr>
                            </w:pPr>
                          </w:p>
                          <w:p w:rsidR="00036BE7" w:rsidRPr="00590B22" w:rsidRDefault="00036BE7" w:rsidP="004B4E21">
                            <w:pPr>
                              <w:spacing w:after="0"/>
                              <w:jc w:val="center"/>
                              <w:rPr>
                                <w:rFonts w:ascii="Century Gothic" w:hAnsi="Century Gothic"/>
                                <w:iCs/>
                                <w:color w:val="808080" w:themeColor="background1" w:themeShade="80"/>
                                <w:sz w:val="24"/>
                              </w:rPr>
                            </w:pPr>
                            <w:r w:rsidRPr="00590B22">
                              <w:rPr>
                                <w:rFonts w:ascii="Century Gothic" w:hAnsi="Century Gothic"/>
                                <w:iCs/>
                                <w:color w:val="808080" w:themeColor="background1" w:themeShade="80"/>
                                <w:sz w:val="24"/>
                              </w:rPr>
                              <w:t>OTHER NOTES:</w:t>
                            </w:r>
                          </w:p>
                          <w:p w:rsidR="00036BE7" w:rsidRPr="006A0606" w:rsidRDefault="00036BE7" w:rsidP="006272B5">
                            <w:pPr>
                              <w:spacing w:after="0"/>
                              <w:rPr>
                                <w:i/>
                                <w:iCs/>
                                <w:color w:val="auto"/>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i/>
                                <w:iCs/>
                                <w:color w:val="auto"/>
                                <w:sz w:val="24"/>
                              </w:rPr>
                              <w:t>_</w:t>
                            </w:r>
                          </w:p>
                          <w:p w:rsidR="00036BE7" w:rsidRDefault="00036BE7" w:rsidP="006272B5">
                            <w:pPr>
                              <w:spacing w:after="0"/>
                              <w:rPr>
                                <w:i/>
                                <w:iCs/>
                                <w:color w:val="auto"/>
                                <w:sz w:val="24"/>
                              </w:rPr>
                            </w:pPr>
                          </w:p>
                          <w:p w:rsidR="00036BE7" w:rsidRPr="00633EBC" w:rsidRDefault="00036BE7" w:rsidP="006272B5">
                            <w:pPr>
                              <w:spacing w:after="0"/>
                              <w:jc w:val="center"/>
                              <w:rPr>
                                <w:i/>
                                <w:iCs/>
                                <w:color w:val="auto"/>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185" style="position:absolute;margin-left:297.75pt;margin-top:29.25pt;width:208.5pt;height:621.7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" o:allowincell="f" adj="1739" strokecolor="#7f7f7f [1612]" strokeweight="1pt">
                <v:textbox inset="3.6pt,,3.6pt">
                  <w:txbxContent>
                    <w:p w:rsidR="00036BE7" w:rsidRPr="00590B22" w:rsidRDefault="00036BE7" w:rsidP="006272B5">
                      <w:pPr>
                        <w:spacing w:after="0"/>
                        <w:jc w:val="center"/>
                        <w:rPr>
                          <w:rFonts w:ascii="Century Gothic" w:hAnsi="Century Gothic"/>
                          <w:b/>
                          <w:iCs/>
                          <w:color w:val="808080" w:themeColor="background1" w:themeShade="80"/>
                          <w:sz w:val="24"/>
                        </w:rPr>
                      </w:pPr>
                      <w:r w:rsidRPr="00590B22">
                        <w:rPr>
                          <w:rFonts w:ascii="Century Gothic" w:hAnsi="Century Gothic"/>
                          <w:b/>
                          <w:iCs/>
                          <w:color w:val="808080" w:themeColor="background1" w:themeShade="80"/>
                          <w:sz w:val="24"/>
                        </w:rPr>
                        <w:t>TEACHER NOTES</w:t>
                      </w:r>
                    </w:p>
                    <w:p w:rsidR="00036BE7" w:rsidRPr="00590B22" w:rsidRDefault="00036BE7" w:rsidP="006272B5">
                      <w:pPr>
                        <w:spacing w:after="0"/>
                        <w:rPr>
                          <w:i/>
                          <w:iCs/>
                          <w:color w:val="808080" w:themeColor="background1" w:themeShade="80"/>
                          <w:sz w:val="24"/>
                        </w:rPr>
                      </w:pPr>
                    </w:p>
                    <w:p w:rsidR="00036BE7" w:rsidRPr="00590B22" w:rsidRDefault="00036BE7" w:rsidP="004B4E21">
                      <w:pPr>
                        <w:spacing w:after="0"/>
                        <w:jc w:val="center"/>
                        <w:rPr>
                          <w:rFonts w:ascii="Century Gothic" w:hAnsi="Century Gothic"/>
                          <w:iCs/>
                          <w:color w:val="808080" w:themeColor="background1" w:themeShade="80"/>
                          <w:sz w:val="24"/>
                        </w:rPr>
                      </w:pPr>
                      <w:r w:rsidRPr="00590B22">
                        <w:rPr>
                          <w:rFonts w:ascii="Century Gothic" w:hAnsi="Century Gothic"/>
                          <w:iCs/>
                          <w:color w:val="808080" w:themeColor="background1" w:themeShade="80"/>
                          <w:sz w:val="24"/>
                        </w:rPr>
                        <w:t>OTHER NOTES:</w:t>
                      </w:r>
                    </w:p>
                    <w:p w:rsidR="00036BE7" w:rsidRPr="006A0606" w:rsidRDefault="00036BE7" w:rsidP="006272B5">
                      <w:pPr>
                        <w:spacing w:after="0"/>
                        <w:rPr>
                          <w:i/>
                          <w:iCs/>
                          <w:color w:val="auto"/>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i/>
                          <w:iCs/>
                          <w:color w:val="auto"/>
                          <w:sz w:val="24"/>
                        </w:rPr>
                        <w:t>_</w:t>
                      </w:r>
                    </w:p>
                    <w:p w:rsidR="00036BE7" w:rsidRDefault="00036BE7" w:rsidP="006272B5">
                      <w:pPr>
                        <w:spacing w:after="0"/>
                        <w:rPr>
                          <w:i/>
                          <w:iCs/>
                          <w:color w:val="auto"/>
                          <w:sz w:val="24"/>
                        </w:rPr>
                      </w:pPr>
                    </w:p>
                    <w:p w:rsidR="00036BE7" w:rsidRPr="00633EBC" w:rsidRDefault="00036BE7" w:rsidP="006272B5">
                      <w:pPr>
                        <w:spacing w:after="0"/>
                        <w:jc w:val="center"/>
                        <w:rPr>
                          <w:i/>
                          <w:iCs/>
                          <w:color w:val="auto"/>
                          <w:sz w:val="24"/>
                        </w:rPr>
                      </w:pPr>
                    </w:p>
                  </w:txbxContent>
                </v:textbox>
                <w10:wrap type="square" anchorx="margin" anchory="margin"/>
              </v:shape>
            </w:pict>
          </mc:Fallback>
        </mc:AlternateContent>
      </w:r>
      <w:r w:rsidRPr="001944B1">
        <w:rPr>
          <w:b/>
          <w:noProof/>
        </w:rPr>
        <mc:AlternateContent>
          <mc:Choice Requires="wps">
            <w:drawing>
              <wp:anchor distT="0" distB="0" distL="114300" distR="114300" simplePos="0" relativeHeight="251694080" behindDoc="0" locked="0" layoutInCell="1" allowOverlap="1" wp14:anchorId="0ABB589D" wp14:editId="5043295E">
                <wp:simplePos x="0" y="0"/>
                <wp:positionH relativeFrom="column">
                  <wp:posOffset>-495300</wp:posOffset>
                </wp:positionH>
                <wp:positionV relativeFrom="paragraph">
                  <wp:posOffset>5242560</wp:posOffset>
                </wp:positionV>
                <wp:extent cx="3810000" cy="2838450"/>
                <wp:effectExtent l="19050" t="19050" r="1905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838450"/>
                        </a:xfrm>
                        <a:prstGeom prst="rect">
                          <a:avLst/>
                        </a:prstGeom>
                        <a:solidFill>
                          <a:srgbClr val="FFFFFF"/>
                        </a:solidFill>
                        <a:ln w="28575">
                          <a:solidFill>
                            <a:srgbClr val="F8A45E"/>
                          </a:solidFill>
                          <a:prstDash val="solid"/>
                          <a:miter lim="800000"/>
                          <a:headEnd/>
                          <a:tailEnd/>
                        </a:ln>
                      </wps:spPr>
                      <wps:txbx>
                        <w:txbxContent>
                          <w:p w:rsidR="00036BE7" w:rsidRPr="00590B22" w:rsidRDefault="00036BE7" w:rsidP="009A1CFF">
                            <w:pPr>
                              <w:widowControl w:val="0"/>
                              <w:jc w:val="center"/>
                              <w:rPr>
                                <w:rFonts w:ascii="Century Gothic" w:hAnsi="Century Gothic"/>
                                <w:b/>
                                <w:bCs/>
                                <w:color w:val="808080" w:themeColor="background1" w:themeShade="80"/>
                                <w:sz w:val="22"/>
                                <w:szCs w:val="22"/>
                                <w14:ligatures w14:val="none"/>
                              </w:rPr>
                            </w:pPr>
                            <w:r w:rsidRPr="00590B22">
                              <w:rPr>
                                <w:rFonts w:ascii="Century Gothic" w:hAnsi="Century Gothic"/>
                                <w:b/>
                                <w:bCs/>
                                <w:color w:val="808080" w:themeColor="background1" w:themeShade="80"/>
                                <w:sz w:val="22"/>
                                <w:szCs w:val="22"/>
                                <w14:ligatures w14:val="none"/>
                              </w:rPr>
                              <w:t>Take Home Points:</w:t>
                            </w:r>
                          </w:p>
                          <w:p w:rsidR="00036BE7" w:rsidRPr="00590B22" w:rsidRDefault="00036BE7" w:rsidP="00FC784A">
                            <w:pPr>
                              <w:widowControl w:val="0"/>
                              <w:jc w:val="center"/>
                              <w:rPr>
                                <w:rFonts w:ascii="Century Gothic" w:hAnsi="Century Gothic"/>
                                <w:bCs/>
                                <w:i/>
                                <w:color w:val="808080" w:themeColor="background1" w:themeShade="80"/>
                                <w14:ligatures w14:val="none"/>
                              </w:rPr>
                            </w:pPr>
                            <w:r w:rsidRPr="00590B22">
                              <w:rPr>
                                <w:rFonts w:ascii="Century Gothic" w:hAnsi="Century Gothic"/>
                                <w:color w:val="808080" w:themeColor="background1" w:themeShade="80"/>
                                <w14:ligatures w14:val="none"/>
                              </w:rPr>
                              <w:t> </w:t>
                            </w:r>
                            <w:r w:rsidRPr="00590B22">
                              <w:rPr>
                                <w:rFonts w:ascii="Century Gothic" w:hAnsi="Century Gothic"/>
                                <w:bCs/>
                                <w:i/>
                                <w:color w:val="808080" w:themeColor="background1" w:themeShade="80"/>
                                <w14:ligatures w14:val="none"/>
                              </w:rPr>
                              <w:t xml:space="preserve">The following information is important for students to understand once you have completed this section. </w:t>
                            </w:r>
                          </w:p>
                          <w:p w:rsidR="00036BE7" w:rsidRPr="00590B22" w:rsidRDefault="00036BE7" w:rsidP="00F0529A">
                            <w:pPr>
                              <w:pStyle w:val="ListParagraph"/>
                              <w:numPr>
                                <w:ilvl w:val="0"/>
                                <w:numId w:val="20"/>
                              </w:numPr>
                              <w:rPr>
                                <w:rFonts w:ascii="Century Gothic" w:hAnsi="Century Gothic"/>
                                <w:b/>
                                <w:color w:val="808080" w:themeColor="background1" w:themeShade="80"/>
                              </w:rPr>
                            </w:pPr>
                            <w:r w:rsidRPr="00590B22">
                              <w:rPr>
                                <w:rFonts w:ascii="Century Gothic" w:hAnsi="Century Gothic"/>
                                <w:color w:val="808080" w:themeColor="background1" w:themeShade="80"/>
                              </w:rPr>
                              <w:t xml:space="preserve"> </w:t>
                            </w:r>
                            <w:r w:rsidRPr="00590B22">
                              <w:rPr>
                                <w:rFonts w:ascii="Century Gothic" w:hAnsi="Century Gothic"/>
                                <w:b/>
                                <w:color w:val="808080" w:themeColor="background1" w:themeShade="80"/>
                              </w:rPr>
                              <w:t xml:space="preserve">Relational bullying cannot happen without bystanders. The bully relies on the group to do her dirty work such as spreading rumors, playing messenger or ignoring the victim on the bullies’ command. </w:t>
                            </w:r>
                          </w:p>
                          <w:p w:rsidR="00036BE7" w:rsidRPr="00590B22" w:rsidRDefault="00036BE7" w:rsidP="00F0529A">
                            <w:pPr>
                              <w:pStyle w:val="ListParagraph"/>
                              <w:numPr>
                                <w:ilvl w:val="0"/>
                                <w:numId w:val="20"/>
                              </w:numPr>
                              <w:rPr>
                                <w:rFonts w:ascii="Century Gothic" w:hAnsi="Century Gothic"/>
                                <w:b/>
                                <w:color w:val="808080" w:themeColor="background1" w:themeShade="80"/>
                              </w:rPr>
                            </w:pPr>
                            <w:r w:rsidRPr="00590B22">
                              <w:rPr>
                                <w:rFonts w:ascii="Century Gothic" w:hAnsi="Century Gothic"/>
                                <w:b/>
                                <w:color w:val="808080" w:themeColor="background1" w:themeShade="80"/>
                              </w:rPr>
                              <w:t xml:space="preserve">Bystanders, standing up for or comforting a victim of relational bullying can make a big difference. If a victim is supported by at least one person they are better able to deal with the bullying and have higher self-esteem.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 o:spid="_x0000_s1041" type="#_x0000_t202" style="position:absolute;margin-left:-39pt;margin-top:412.8pt;width:300pt;height:22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" strokecolor="#f8a45e" strokeweight="2.25pt">
                <v:textbox>
                  <w:txbxContent>
                    <w:p w:rsidR="00036BE7" w:rsidRPr="00590B22" w:rsidRDefault="00036BE7" w:rsidP="009A1CFF">
                      <w:pPr>
                        <w:widowControl w:val="0"/>
                        <w:jc w:val="center"/>
                        <w:rPr>
                          <w:rFonts w:ascii="Century Gothic" w:hAnsi="Century Gothic"/>
                          <w:b/>
                          <w:bCs/>
                          <w:color w:val="808080" w:themeColor="background1" w:themeShade="80"/>
                          <w:sz w:val="22"/>
                          <w:szCs w:val="22"/>
                          <w14:ligatures w14:val="none"/>
                        </w:rPr>
                      </w:pPr>
                      <w:r w:rsidRPr="00590B22">
                        <w:rPr>
                          <w:rFonts w:ascii="Century Gothic" w:hAnsi="Century Gothic"/>
                          <w:b/>
                          <w:bCs/>
                          <w:color w:val="808080" w:themeColor="background1" w:themeShade="80"/>
                          <w:sz w:val="22"/>
                          <w:szCs w:val="22"/>
                          <w14:ligatures w14:val="none"/>
                        </w:rPr>
                        <w:t>Take Home Points:</w:t>
                      </w:r>
                    </w:p>
                    <w:p w:rsidR="00036BE7" w:rsidRPr="00590B22" w:rsidRDefault="00036BE7" w:rsidP="00FC784A">
                      <w:pPr>
                        <w:widowControl w:val="0"/>
                        <w:jc w:val="center"/>
                        <w:rPr>
                          <w:rFonts w:ascii="Century Gothic" w:hAnsi="Century Gothic"/>
                          <w:bCs/>
                          <w:i/>
                          <w:color w:val="808080" w:themeColor="background1" w:themeShade="80"/>
                          <w14:ligatures w14:val="none"/>
                        </w:rPr>
                      </w:pPr>
                      <w:r w:rsidRPr="00590B22">
                        <w:rPr>
                          <w:rFonts w:ascii="Century Gothic" w:hAnsi="Century Gothic"/>
                          <w:color w:val="808080" w:themeColor="background1" w:themeShade="80"/>
                          <w14:ligatures w14:val="none"/>
                        </w:rPr>
                        <w:t> </w:t>
                      </w:r>
                      <w:r w:rsidRPr="00590B22">
                        <w:rPr>
                          <w:rFonts w:ascii="Century Gothic" w:hAnsi="Century Gothic"/>
                          <w:bCs/>
                          <w:i/>
                          <w:color w:val="808080" w:themeColor="background1" w:themeShade="80"/>
                          <w14:ligatures w14:val="none"/>
                        </w:rPr>
                        <w:t xml:space="preserve">The following information is important for students to understand once you have completed this section. </w:t>
                      </w:r>
                    </w:p>
                    <w:p w:rsidR="00036BE7" w:rsidRPr="00590B22" w:rsidRDefault="00036BE7" w:rsidP="00F0529A">
                      <w:pPr>
                        <w:pStyle w:val="ListParagraph"/>
                        <w:numPr>
                          <w:ilvl w:val="0"/>
                          <w:numId w:val="20"/>
                        </w:numPr>
                        <w:rPr>
                          <w:rFonts w:ascii="Century Gothic" w:hAnsi="Century Gothic"/>
                          <w:b/>
                          <w:color w:val="808080" w:themeColor="background1" w:themeShade="80"/>
                        </w:rPr>
                      </w:pPr>
                      <w:r w:rsidRPr="00590B22">
                        <w:rPr>
                          <w:rFonts w:ascii="Century Gothic" w:hAnsi="Century Gothic"/>
                          <w:color w:val="808080" w:themeColor="background1" w:themeShade="80"/>
                        </w:rPr>
                        <w:t xml:space="preserve"> </w:t>
                      </w:r>
                      <w:r w:rsidRPr="00590B22">
                        <w:rPr>
                          <w:rFonts w:ascii="Century Gothic" w:hAnsi="Century Gothic"/>
                          <w:b/>
                          <w:color w:val="808080" w:themeColor="background1" w:themeShade="80"/>
                        </w:rPr>
                        <w:t xml:space="preserve">Relational bullying cannot happen without bystanders. The bully relies on the group to do her dirty work such as spreading rumors, playing messenger or ignoring the victim on the bullies’ command. </w:t>
                      </w:r>
                    </w:p>
                    <w:p w:rsidR="00036BE7" w:rsidRPr="00590B22" w:rsidRDefault="00036BE7" w:rsidP="00F0529A">
                      <w:pPr>
                        <w:pStyle w:val="ListParagraph"/>
                        <w:numPr>
                          <w:ilvl w:val="0"/>
                          <w:numId w:val="20"/>
                        </w:numPr>
                        <w:rPr>
                          <w:rFonts w:ascii="Century Gothic" w:hAnsi="Century Gothic"/>
                          <w:b/>
                          <w:color w:val="808080" w:themeColor="background1" w:themeShade="80"/>
                        </w:rPr>
                      </w:pPr>
                      <w:r w:rsidRPr="00590B22">
                        <w:rPr>
                          <w:rFonts w:ascii="Century Gothic" w:hAnsi="Century Gothic"/>
                          <w:b/>
                          <w:color w:val="808080" w:themeColor="background1" w:themeShade="80"/>
                        </w:rPr>
                        <w:t xml:space="preserve">Bystanders, standing up for or comforting a victim of relational bullying can make a big difference. If a victim is supported by at least one person they are better able to deal with the bullying and have higher self-esteem. </w:t>
                      </w:r>
                    </w:p>
                  </w:txbxContent>
                </v:textbox>
              </v:shape>
            </w:pict>
          </mc:Fallback>
        </mc:AlternateContent>
      </w:r>
      <w:r w:rsidRPr="007E60B5">
        <w:rPr>
          <w:rFonts w:eastAsiaTheme="minorHAnsi"/>
          <w:noProof/>
        </w:rPr>
        <mc:AlternateContent>
          <mc:Choice Requires="wps">
            <w:drawing>
              <wp:anchor distT="0" distB="0" distL="114300" distR="114300" simplePos="0" relativeHeight="251737088" behindDoc="0" locked="0" layoutInCell="1" allowOverlap="1" wp14:anchorId="3B96ED0A" wp14:editId="28107612">
                <wp:simplePos x="0" y="0"/>
                <wp:positionH relativeFrom="column">
                  <wp:posOffset>-542925</wp:posOffset>
                </wp:positionH>
                <wp:positionV relativeFrom="paragraph">
                  <wp:posOffset>139700</wp:posOffset>
                </wp:positionV>
                <wp:extent cx="4038600" cy="49911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4991100"/>
                        </a:xfrm>
                        <a:prstGeom prst="rect">
                          <a:avLst/>
                        </a:prstGeom>
                        <a:solidFill>
                          <a:srgbClr val="FFFFFF"/>
                        </a:solidFill>
                        <a:ln w="9525">
                          <a:noFill/>
                          <a:miter lim="800000"/>
                          <a:headEnd/>
                          <a:tailEnd/>
                        </a:ln>
                      </wps:spPr>
                      <wps:txbx>
                        <w:txbxContent>
                          <w:p w:rsidR="00036BE7" w:rsidRPr="00590B22" w:rsidRDefault="00036BE7" w:rsidP="00FF1CA7">
                            <w:pPr>
                              <w:widowControl w:val="0"/>
                              <w:spacing w:after="0" w:line="276" w:lineRule="auto"/>
                              <w:rPr>
                                <w:rFonts w:ascii="Century Gothic" w:hAnsi="Century Gothic"/>
                                <w:color w:val="808080" w:themeColor="background1" w:themeShade="80"/>
                                <w:sz w:val="24"/>
                                <w:szCs w:val="24"/>
                                <w14:ligatures w14:val="none"/>
                              </w:rPr>
                            </w:pPr>
                          </w:p>
                          <w:p w:rsidR="00036BE7" w:rsidRPr="00590B22" w:rsidRDefault="00036BE7" w:rsidP="00F0529A">
                            <w:pPr>
                              <w:pStyle w:val="ListParagraph"/>
                              <w:widowControl w:val="0"/>
                              <w:numPr>
                                <w:ilvl w:val="0"/>
                                <w:numId w:val="12"/>
                              </w:numPr>
                              <w:spacing w:after="0" w:line="276" w:lineRule="auto"/>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Was there anything Jen said or did that you feel comfortable doing if you see relational bullying happening? If so, what was it?</w:t>
                            </w:r>
                          </w:p>
                          <w:p w:rsidR="00036BE7" w:rsidRPr="00590B22" w:rsidRDefault="00036BE7" w:rsidP="00FF1CA7">
                            <w:pPr>
                              <w:pStyle w:val="ListParagraph"/>
                              <w:rPr>
                                <w:rFonts w:ascii="Century Gothic" w:hAnsi="Century Gothic"/>
                                <w:color w:val="808080" w:themeColor="background1" w:themeShade="80"/>
                                <w:sz w:val="24"/>
                                <w:szCs w:val="24"/>
                                <w14:ligatures w14:val="none"/>
                              </w:rPr>
                            </w:pPr>
                          </w:p>
                          <w:p w:rsidR="00036BE7" w:rsidRPr="00590B22" w:rsidRDefault="00036BE7" w:rsidP="00F0529A">
                            <w:pPr>
                              <w:pStyle w:val="ListParagraph"/>
                              <w:widowControl w:val="0"/>
                              <w:numPr>
                                <w:ilvl w:val="0"/>
                                <w:numId w:val="12"/>
                              </w:numPr>
                              <w:spacing w:after="0" w:line="276" w:lineRule="auto"/>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 xml:space="preserve">Do you think Taylor’s friends stopped the rumor from spreading? Why or why not? </w:t>
                            </w:r>
                          </w:p>
                          <w:p w:rsidR="00036BE7" w:rsidRPr="00590B22" w:rsidRDefault="00036BE7" w:rsidP="00FF1CA7">
                            <w:pPr>
                              <w:pStyle w:val="ListParagraph"/>
                              <w:widowControl w:val="0"/>
                              <w:spacing w:after="0" w:line="276" w:lineRule="auto"/>
                              <w:rPr>
                                <w:rFonts w:ascii="Century Gothic" w:hAnsi="Century Gothic"/>
                                <w:color w:val="808080" w:themeColor="background1" w:themeShade="80"/>
                                <w:sz w:val="24"/>
                                <w:szCs w:val="24"/>
                                <w14:ligatures w14:val="none"/>
                              </w:rPr>
                            </w:pPr>
                          </w:p>
                          <w:p w:rsidR="00036BE7" w:rsidRPr="00590B22" w:rsidRDefault="00036BE7" w:rsidP="00F0529A">
                            <w:pPr>
                              <w:pStyle w:val="ListParagraph"/>
                              <w:widowControl w:val="0"/>
                              <w:numPr>
                                <w:ilvl w:val="0"/>
                                <w:numId w:val="12"/>
                              </w:numPr>
                              <w:spacing w:after="0" w:line="276" w:lineRule="auto"/>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Was there anything the bystanders, both Mary’s friends and Taylor’s friends, said or did that you feel comfortable doing if you see relational bullying happening? If so, what was it?</w:t>
                            </w:r>
                          </w:p>
                          <w:p w:rsidR="00036BE7" w:rsidRPr="00590B22" w:rsidRDefault="00036BE7" w:rsidP="007E60B5">
                            <w:pPr>
                              <w:widowControl w:val="0"/>
                              <w:rPr>
                                <w:rFonts w:ascii="Century Gothic" w:hAnsi="Century Gothic"/>
                                <w:color w:val="808080" w:themeColor="background1" w:themeShade="80"/>
                                <w:sz w:val="24"/>
                                <w:szCs w:val="24"/>
                                <w14:ligatures w14:val="none"/>
                              </w:rPr>
                            </w:pPr>
                          </w:p>
                          <w:p w:rsidR="00036BE7" w:rsidRPr="00590B22" w:rsidRDefault="00036BE7" w:rsidP="00F0529A">
                            <w:pPr>
                              <w:pStyle w:val="ListParagraph"/>
                              <w:widowControl w:val="0"/>
                              <w:numPr>
                                <w:ilvl w:val="0"/>
                                <w:numId w:val="12"/>
                              </w:numPr>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What role do bystanders play in relational bullying?</w:t>
                            </w:r>
                          </w:p>
                          <w:p w:rsidR="00036BE7" w:rsidRPr="00590B22" w:rsidRDefault="00036BE7" w:rsidP="007E60B5">
                            <w:pPr>
                              <w:pStyle w:val="ListParagraph"/>
                              <w:widowControl w:val="0"/>
                              <w:rPr>
                                <w:rFonts w:ascii="Century Gothic" w:hAnsi="Century Gothic"/>
                                <w:color w:val="808080" w:themeColor="background1" w:themeShade="80"/>
                                <w:sz w:val="24"/>
                                <w:szCs w:val="24"/>
                                <w14:ligatures w14:val="none"/>
                              </w:rPr>
                            </w:pPr>
                          </w:p>
                          <w:p w:rsidR="00036BE7" w:rsidRPr="00590B22" w:rsidRDefault="00036BE7" w:rsidP="00F0529A">
                            <w:pPr>
                              <w:pStyle w:val="ListParagraph"/>
                              <w:widowControl w:val="0"/>
                              <w:numPr>
                                <w:ilvl w:val="0"/>
                                <w:numId w:val="12"/>
                              </w:numPr>
                              <w:spacing w:after="0"/>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When it comes to relational bullying, how can doing nothing make it worse?</w:t>
                            </w:r>
                          </w:p>
                          <w:p w:rsidR="00036BE7" w:rsidRPr="00590B22" w:rsidRDefault="00036BE7" w:rsidP="007E60B5">
                            <w:pPr>
                              <w:widowControl w:val="0"/>
                              <w:spacing w:after="0"/>
                              <w:rPr>
                                <w:rFonts w:ascii="Century Gothic" w:hAnsi="Century Gothic"/>
                                <w:color w:val="808080" w:themeColor="background1" w:themeShade="80"/>
                                <w:sz w:val="24"/>
                                <w:szCs w:val="24"/>
                                <w14:ligatures w14:val="none"/>
                              </w:rPr>
                            </w:pPr>
                          </w:p>
                          <w:p w:rsidR="00036BE7" w:rsidRPr="00590B22" w:rsidRDefault="00036BE7" w:rsidP="00F0529A">
                            <w:pPr>
                              <w:pStyle w:val="ListParagraph"/>
                              <w:widowControl w:val="0"/>
                              <w:numPr>
                                <w:ilvl w:val="0"/>
                                <w:numId w:val="12"/>
                              </w:numPr>
                              <w:spacing w:after="0"/>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Why are girls so afraid to speak up when they see relational bullying happening?</w:t>
                            </w:r>
                          </w:p>
                          <w:p w:rsidR="00036BE7" w:rsidRDefault="00036B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42.75pt;margin-top:11pt;width:318pt;height:39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" stroked="f">
                <v:textbox>
                  <w:txbxContent>
                    <w:p w:rsidR="00036BE7" w:rsidRPr="00590B22" w:rsidRDefault="00036BE7" w:rsidP="00FF1CA7">
                      <w:pPr>
                        <w:widowControl w:val="0"/>
                        <w:spacing w:after="0" w:line="276" w:lineRule="auto"/>
                        <w:rPr>
                          <w:rFonts w:ascii="Century Gothic" w:hAnsi="Century Gothic"/>
                          <w:color w:val="808080" w:themeColor="background1" w:themeShade="80"/>
                          <w:sz w:val="24"/>
                          <w:szCs w:val="24"/>
                          <w14:ligatures w14:val="none"/>
                        </w:rPr>
                      </w:pPr>
                    </w:p>
                    <w:p w:rsidR="00036BE7" w:rsidRPr="00590B22" w:rsidRDefault="00036BE7" w:rsidP="00F0529A">
                      <w:pPr>
                        <w:pStyle w:val="ListParagraph"/>
                        <w:widowControl w:val="0"/>
                        <w:numPr>
                          <w:ilvl w:val="0"/>
                          <w:numId w:val="12"/>
                        </w:numPr>
                        <w:spacing w:after="0" w:line="276" w:lineRule="auto"/>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Was there anything Jen said or did that you feel comfortable doing if you see relational bullying happening? If so, what was it?</w:t>
                      </w:r>
                    </w:p>
                    <w:p w:rsidR="00036BE7" w:rsidRPr="00590B22" w:rsidRDefault="00036BE7" w:rsidP="00FF1CA7">
                      <w:pPr>
                        <w:pStyle w:val="ListParagraph"/>
                        <w:rPr>
                          <w:rFonts w:ascii="Century Gothic" w:hAnsi="Century Gothic"/>
                          <w:color w:val="808080" w:themeColor="background1" w:themeShade="80"/>
                          <w:sz w:val="24"/>
                          <w:szCs w:val="24"/>
                          <w14:ligatures w14:val="none"/>
                        </w:rPr>
                      </w:pPr>
                    </w:p>
                    <w:p w:rsidR="00036BE7" w:rsidRPr="00590B22" w:rsidRDefault="00036BE7" w:rsidP="00F0529A">
                      <w:pPr>
                        <w:pStyle w:val="ListParagraph"/>
                        <w:widowControl w:val="0"/>
                        <w:numPr>
                          <w:ilvl w:val="0"/>
                          <w:numId w:val="12"/>
                        </w:numPr>
                        <w:spacing w:after="0" w:line="276" w:lineRule="auto"/>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 xml:space="preserve">Do you think Taylor’s friends stopped the rumor from spreading? Why or why not? </w:t>
                      </w:r>
                    </w:p>
                    <w:p w:rsidR="00036BE7" w:rsidRPr="00590B22" w:rsidRDefault="00036BE7" w:rsidP="00FF1CA7">
                      <w:pPr>
                        <w:pStyle w:val="ListParagraph"/>
                        <w:widowControl w:val="0"/>
                        <w:spacing w:after="0" w:line="276" w:lineRule="auto"/>
                        <w:rPr>
                          <w:rFonts w:ascii="Century Gothic" w:hAnsi="Century Gothic"/>
                          <w:color w:val="808080" w:themeColor="background1" w:themeShade="80"/>
                          <w:sz w:val="24"/>
                          <w:szCs w:val="24"/>
                          <w14:ligatures w14:val="none"/>
                        </w:rPr>
                      </w:pPr>
                    </w:p>
                    <w:p w:rsidR="00036BE7" w:rsidRPr="00590B22" w:rsidRDefault="00036BE7" w:rsidP="00F0529A">
                      <w:pPr>
                        <w:pStyle w:val="ListParagraph"/>
                        <w:widowControl w:val="0"/>
                        <w:numPr>
                          <w:ilvl w:val="0"/>
                          <w:numId w:val="12"/>
                        </w:numPr>
                        <w:spacing w:after="0" w:line="276" w:lineRule="auto"/>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Was there anything the bystanders, both Mary’s friends and Taylor’s friends, said or did that you feel comfortable doing if you see relational bullying happening? If so, what was it?</w:t>
                      </w:r>
                    </w:p>
                    <w:p w:rsidR="00036BE7" w:rsidRPr="00590B22" w:rsidRDefault="00036BE7" w:rsidP="007E60B5">
                      <w:pPr>
                        <w:widowControl w:val="0"/>
                        <w:rPr>
                          <w:rFonts w:ascii="Century Gothic" w:hAnsi="Century Gothic"/>
                          <w:color w:val="808080" w:themeColor="background1" w:themeShade="80"/>
                          <w:sz w:val="24"/>
                          <w:szCs w:val="24"/>
                          <w14:ligatures w14:val="none"/>
                        </w:rPr>
                      </w:pPr>
                    </w:p>
                    <w:p w:rsidR="00036BE7" w:rsidRPr="00590B22" w:rsidRDefault="00036BE7" w:rsidP="00F0529A">
                      <w:pPr>
                        <w:pStyle w:val="ListParagraph"/>
                        <w:widowControl w:val="0"/>
                        <w:numPr>
                          <w:ilvl w:val="0"/>
                          <w:numId w:val="12"/>
                        </w:numPr>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What role do bystanders play in relational bullying?</w:t>
                      </w:r>
                    </w:p>
                    <w:p w:rsidR="00036BE7" w:rsidRPr="00590B22" w:rsidRDefault="00036BE7" w:rsidP="007E60B5">
                      <w:pPr>
                        <w:pStyle w:val="ListParagraph"/>
                        <w:widowControl w:val="0"/>
                        <w:rPr>
                          <w:rFonts w:ascii="Century Gothic" w:hAnsi="Century Gothic"/>
                          <w:color w:val="808080" w:themeColor="background1" w:themeShade="80"/>
                          <w:sz w:val="24"/>
                          <w:szCs w:val="24"/>
                          <w14:ligatures w14:val="none"/>
                        </w:rPr>
                      </w:pPr>
                    </w:p>
                    <w:p w:rsidR="00036BE7" w:rsidRPr="00590B22" w:rsidRDefault="00036BE7" w:rsidP="00F0529A">
                      <w:pPr>
                        <w:pStyle w:val="ListParagraph"/>
                        <w:widowControl w:val="0"/>
                        <w:numPr>
                          <w:ilvl w:val="0"/>
                          <w:numId w:val="12"/>
                        </w:numPr>
                        <w:spacing w:after="0"/>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When it comes to relational bullying, how can doing nothing make it worse?</w:t>
                      </w:r>
                    </w:p>
                    <w:p w:rsidR="00036BE7" w:rsidRPr="00590B22" w:rsidRDefault="00036BE7" w:rsidP="007E60B5">
                      <w:pPr>
                        <w:widowControl w:val="0"/>
                        <w:spacing w:after="0"/>
                        <w:rPr>
                          <w:rFonts w:ascii="Century Gothic" w:hAnsi="Century Gothic"/>
                          <w:color w:val="808080" w:themeColor="background1" w:themeShade="80"/>
                          <w:sz w:val="24"/>
                          <w:szCs w:val="24"/>
                          <w14:ligatures w14:val="none"/>
                        </w:rPr>
                      </w:pPr>
                    </w:p>
                    <w:p w:rsidR="00036BE7" w:rsidRPr="00590B22" w:rsidRDefault="00036BE7" w:rsidP="00F0529A">
                      <w:pPr>
                        <w:pStyle w:val="ListParagraph"/>
                        <w:widowControl w:val="0"/>
                        <w:numPr>
                          <w:ilvl w:val="0"/>
                          <w:numId w:val="12"/>
                        </w:numPr>
                        <w:spacing w:after="0"/>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Why are girls so afraid to speak up when they see relational bullying happening?</w:t>
                      </w:r>
                    </w:p>
                    <w:p w:rsidR="00036BE7" w:rsidRDefault="00036BE7"/>
                  </w:txbxContent>
                </v:textbox>
              </v:shape>
            </w:pict>
          </mc:Fallback>
        </mc:AlternateContent>
      </w:r>
      <w:r w:rsidR="007E60B5">
        <w:rPr>
          <w:rFonts w:eastAsiaTheme="minorHAnsi"/>
        </w:rPr>
        <w:br w:type="page"/>
      </w:r>
    </w:p>
    <w:p w:rsidR="009A239B" w:rsidRPr="009A239B" w:rsidRDefault="009A239B" w:rsidP="009A239B">
      <w:pPr>
        <w:rPr>
          <w:rFonts w:eastAsiaTheme="minorHAnsi"/>
        </w:rPr>
      </w:pPr>
    </w:p>
    <w:p w:rsidR="000710C0" w:rsidRDefault="00036BE7" w:rsidP="009A239B">
      <w:pPr>
        <w:rPr>
          <w:rFonts w:eastAsiaTheme="minorHAnsi"/>
        </w:rPr>
      </w:pPr>
      <w:r w:rsidRPr="00CE151E">
        <w:rPr>
          <w:rFonts w:ascii="Century Gothic" w:hAnsi="Century Gothic"/>
          <w:b/>
          <w:bCs/>
          <w:noProof/>
          <w:color w:val="E36C0A" w:themeColor="accent6" w:themeShade="BF"/>
          <w:u w:val="single"/>
        </w:rPr>
        <mc:AlternateContent>
          <mc:Choice Requires="wps">
            <w:drawing>
              <wp:anchor distT="0" distB="0" distL="114300" distR="114300" simplePos="0" relativeHeight="251702272" behindDoc="0" locked="0" layoutInCell="0" allowOverlap="1" wp14:anchorId="1A8E576D" wp14:editId="61BC9DA1">
                <wp:simplePos x="0" y="0"/>
                <wp:positionH relativeFrom="margin">
                  <wp:posOffset>3943350</wp:posOffset>
                </wp:positionH>
                <wp:positionV relativeFrom="margin">
                  <wp:posOffset>371475</wp:posOffset>
                </wp:positionV>
                <wp:extent cx="2686050" cy="7972425"/>
                <wp:effectExtent l="0" t="0" r="19050" b="28575"/>
                <wp:wrapSquare wrapText="bothSides"/>
                <wp:docPr id="67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7972425"/>
                        </a:xfrm>
                        <a:prstGeom prst="bracketPair">
                          <a:avLst>
                            <a:gd name="adj" fmla="val 8051"/>
                          </a:avLst>
                        </a:prstGeom>
                        <a:ln w="12700">
                          <a:solidFill>
                            <a:schemeClr val="bg1">
                              <a:lumMod val="50000"/>
                            </a:schemeClr>
                          </a:solidFill>
                          <a:headEnd/>
                          <a:tailEnd/>
                        </a:ln>
                        <a:extLst/>
                      </wps:spPr>
                      <wps:style>
                        <a:lnRef idx="1">
                          <a:schemeClr val="dk1"/>
                        </a:lnRef>
                        <a:fillRef idx="0">
                          <a:schemeClr val="dk1"/>
                        </a:fillRef>
                        <a:effectRef idx="0">
                          <a:schemeClr val="dk1"/>
                        </a:effectRef>
                        <a:fontRef idx="minor">
                          <a:schemeClr val="tx1"/>
                        </a:fontRef>
                      </wps:style>
                      <wps:txbx>
                        <w:txbxContent>
                          <w:p w:rsidR="00036BE7" w:rsidRPr="00590B22" w:rsidRDefault="00036BE7" w:rsidP="009A239B">
                            <w:pPr>
                              <w:spacing w:after="0"/>
                              <w:jc w:val="center"/>
                              <w:rPr>
                                <w:rFonts w:ascii="Century Gothic" w:hAnsi="Century Gothic"/>
                                <w:b/>
                                <w:iCs/>
                                <w:color w:val="808080" w:themeColor="background1" w:themeShade="80"/>
                                <w:sz w:val="24"/>
                              </w:rPr>
                            </w:pPr>
                            <w:r w:rsidRPr="00590B22">
                              <w:rPr>
                                <w:rFonts w:ascii="Century Gothic" w:hAnsi="Century Gothic"/>
                                <w:b/>
                                <w:iCs/>
                                <w:color w:val="808080" w:themeColor="background1" w:themeShade="80"/>
                                <w:sz w:val="24"/>
                              </w:rPr>
                              <w:t>TEACHER NOTES</w:t>
                            </w:r>
                          </w:p>
                          <w:p w:rsidR="00036BE7" w:rsidRPr="00590B22" w:rsidRDefault="00036BE7" w:rsidP="00CB3E85">
                            <w:pPr>
                              <w:spacing w:after="0" w:line="286" w:lineRule="auto"/>
                              <w:rPr>
                                <w:rFonts w:ascii="Century Gothic" w:hAnsi="Century Gothic"/>
                                <w:iCs/>
                                <w:color w:val="808080" w:themeColor="background1" w:themeShade="80"/>
                                <w:sz w:val="22"/>
                              </w:rPr>
                            </w:pPr>
                          </w:p>
                          <w:p w:rsidR="00036BE7" w:rsidRPr="00590B22" w:rsidRDefault="00036BE7" w:rsidP="00F0529A">
                            <w:pPr>
                              <w:pStyle w:val="ListParagraph"/>
                              <w:numPr>
                                <w:ilvl w:val="0"/>
                                <w:numId w:val="8"/>
                              </w:numPr>
                              <w:spacing w:after="0" w:line="286" w:lineRule="auto"/>
                              <w:ind w:left="288" w:hanging="144"/>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 xml:space="preserve"> When girls experience relational bullying they tend to feel very strong negative emotions and respond reactively such as crying or bullying back. This almost always makes the situation worse. Helping girls stop these over reactions can help them cope with and end bullying. </w:t>
                            </w:r>
                          </w:p>
                          <w:p w:rsidR="00036BE7" w:rsidRDefault="00036BE7" w:rsidP="00F041A6">
                            <w:pPr>
                              <w:pStyle w:val="ListParagraph"/>
                              <w:spacing w:after="0" w:line="286" w:lineRule="auto"/>
                              <w:ind w:left="288"/>
                              <w:rPr>
                                <w:rFonts w:ascii="Century Gothic" w:hAnsi="Century Gothic"/>
                                <w:iCs/>
                                <w:color w:val="auto"/>
                                <w:sz w:val="22"/>
                              </w:rPr>
                            </w:pPr>
                          </w:p>
                          <w:p w:rsidR="00036BE7" w:rsidRPr="00590B22" w:rsidRDefault="00036BE7" w:rsidP="00F041A6">
                            <w:pPr>
                              <w:pStyle w:val="ListParagraph"/>
                              <w:spacing w:after="0" w:line="286" w:lineRule="auto"/>
                              <w:ind w:left="288"/>
                              <w:rPr>
                                <w:rFonts w:ascii="Century Gothic" w:hAnsi="Century Gothic"/>
                                <w:iCs/>
                                <w:color w:val="F8A45E"/>
                                <w:sz w:val="22"/>
                              </w:rPr>
                            </w:pPr>
                            <w:r w:rsidRPr="00590B22">
                              <w:rPr>
                                <w:rFonts w:ascii="Century Gothic" w:hAnsi="Century Gothic"/>
                                <w:b/>
                                <w:iCs/>
                                <w:color w:val="F8A45E"/>
                                <w:sz w:val="22"/>
                              </w:rPr>
                              <w:t>TM</w:t>
                            </w:r>
                            <w:r w:rsidRPr="00590B22">
                              <w:rPr>
                                <w:rFonts w:ascii="Century Gothic" w:hAnsi="Century Gothic"/>
                                <w:iCs/>
                                <w:color w:val="F8A45E"/>
                                <w:sz w:val="22"/>
                              </w:rPr>
                              <w:t xml:space="preserve"> Chapter 4: How to Talk to the Victim, Bully and Bystander</w:t>
                            </w:r>
                          </w:p>
                          <w:p w:rsidR="00036BE7" w:rsidRPr="00615440" w:rsidRDefault="00036BE7" w:rsidP="00615440">
                            <w:pPr>
                              <w:spacing w:after="0" w:line="286" w:lineRule="auto"/>
                              <w:rPr>
                                <w:rFonts w:ascii="Century Gothic" w:hAnsi="Century Gothic"/>
                                <w:i/>
                                <w:iCs/>
                                <w:color w:val="auto"/>
                                <w:sz w:val="24"/>
                              </w:rPr>
                            </w:pPr>
                          </w:p>
                          <w:p w:rsidR="00036BE7" w:rsidRPr="00615440" w:rsidRDefault="00036BE7" w:rsidP="00615440">
                            <w:pPr>
                              <w:spacing w:after="0"/>
                              <w:rPr>
                                <w:i/>
                                <w:iCs/>
                                <w:color w:val="auto"/>
                                <w:sz w:val="24"/>
                              </w:rPr>
                            </w:pPr>
                          </w:p>
                          <w:p w:rsidR="00036BE7" w:rsidRPr="00590B22" w:rsidRDefault="00036BE7" w:rsidP="008A69FB">
                            <w:pPr>
                              <w:spacing w:after="0"/>
                              <w:jc w:val="center"/>
                              <w:rPr>
                                <w:rFonts w:ascii="Century Gothic" w:hAnsi="Century Gothic"/>
                                <w:i/>
                                <w:iCs/>
                                <w:color w:val="808080" w:themeColor="background1" w:themeShade="80"/>
                                <w:sz w:val="24"/>
                              </w:rPr>
                            </w:pPr>
                            <w:r w:rsidRPr="00590B22">
                              <w:rPr>
                                <w:rFonts w:ascii="Century Gothic" w:hAnsi="Century Gothic"/>
                                <w:iCs/>
                                <w:color w:val="808080" w:themeColor="background1" w:themeShade="80"/>
                                <w:sz w:val="24"/>
                              </w:rPr>
                              <w:t>OTHER NOTES:</w:t>
                            </w:r>
                          </w:p>
                          <w:p w:rsidR="00036BE7" w:rsidRPr="006A0606" w:rsidRDefault="00036BE7" w:rsidP="00B81D3F">
                            <w:pPr>
                              <w:spacing w:after="0"/>
                              <w:rPr>
                                <w:i/>
                                <w:iCs/>
                                <w:color w:val="auto"/>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i/>
                                <w:iCs/>
                                <w:color w:val="auto"/>
                                <w:sz w:val="24"/>
                              </w:rPr>
                              <w:t>_</w:t>
                            </w:r>
                          </w:p>
                          <w:p w:rsidR="00036BE7" w:rsidRDefault="00036BE7" w:rsidP="009A239B">
                            <w:pPr>
                              <w:spacing w:after="0"/>
                              <w:rPr>
                                <w:i/>
                                <w:iCs/>
                                <w:color w:val="auto"/>
                                <w:sz w:val="24"/>
                              </w:rPr>
                            </w:pPr>
                          </w:p>
                          <w:p w:rsidR="00036BE7" w:rsidRPr="00633EBC" w:rsidRDefault="00036BE7" w:rsidP="009A239B">
                            <w:pPr>
                              <w:spacing w:after="0"/>
                              <w:jc w:val="center"/>
                              <w:rPr>
                                <w:i/>
                                <w:iCs/>
                                <w:color w:val="auto"/>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185" style="position:absolute;margin-left:310.5pt;margin-top:29.25pt;width:211.5pt;height:627.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" o:allowincell="f" adj="1739" strokecolor="#7f7f7f [1612]" strokeweight="1pt">
                <v:textbox inset="3.6pt,,3.6pt">
                  <w:txbxContent>
                    <w:p w:rsidR="00036BE7" w:rsidRPr="00590B22" w:rsidRDefault="00036BE7" w:rsidP="009A239B">
                      <w:pPr>
                        <w:spacing w:after="0"/>
                        <w:jc w:val="center"/>
                        <w:rPr>
                          <w:rFonts w:ascii="Century Gothic" w:hAnsi="Century Gothic"/>
                          <w:b/>
                          <w:iCs/>
                          <w:color w:val="808080" w:themeColor="background1" w:themeShade="80"/>
                          <w:sz w:val="24"/>
                        </w:rPr>
                      </w:pPr>
                      <w:r w:rsidRPr="00590B22">
                        <w:rPr>
                          <w:rFonts w:ascii="Century Gothic" w:hAnsi="Century Gothic"/>
                          <w:b/>
                          <w:iCs/>
                          <w:color w:val="808080" w:themeColor="background1" w:themeShade="80"/>
                          <w:sz w:val="24"/>
                        </w:rPr>
                        <w:t>TEACHER NOTES</w:t>
                      </w:r>
                    </w:p>
                    <w:p w:rsidR="00036BE7" w:rsidRPr="00590B22" w:rsidRDefault="00036BE7" w:rsidP="00CB3E85">
                      <w:pPr>
                        <w:spacing w:after="0" w:line="286" w:lineRule="auto"/>
                        <w:rPr>
                          <w:rFonts w:ascii="Century Gothic" w:hAnsi="Century Gothic"/>
                          <w:iCs/>
                          <w:color w:val="808080" w:themeColor="background1" w:themeShade="80"/>
                          <w:sz w:val="22"/>
                        </w:rPr>
                      </w:pPr>
                    </w:p>
                    <w:p w:rsidR="00036BE7" w:rsidRPr="00590B22" w:rsidRDefault="00036BE7" w:rsidP="00F0529A">
                      <w:pPr>
                        <w:pStyle w:val="ListParagraph"/>
                        <w:numPr>
                          <w:ilvl w:val="0"/>
                          <w:numId w:val="8"/>
                        </w:numPr>
                        <w:spacing w:after="0" w:line="286" w:lineRule="auto"/>
                        <w:ind w:left="288" w:hanging="144"/>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 xml:space="preserve"> When girls experience relational bullying they tend to feel very strong negative emotions and respond reactively such as crying or bullying back. This almost always makes the situation worse. Helping girls stop these over reactions can help them cope with and end bullying. </w:t>
                      </w:r>
                    </w:p>
                    <w:p w:rsidR="00036BE7" w:rsidRDefault="00036BE7" w:rsidP="00F041A6">
                      <w:pPr>
                        <w:pStyle w:val="ListParagraph"/>
                        <w:spacing w:after="0" w:line="286" w:lineRule="auto"/>
                        <w:ind w:left="288"/>
                        <w:rPr>
                          <w:rFonts w:ascii="Century Gothic" w:hAnsi="Century Gothic"/>
                          <w:iCs/>
                          <w:color w:val="auto"/>
                          <w:sz w:val="22"/>
                        </w:rPr>
                      </w:pPr>
                    </w:p>
                    <w:p w:rsidR="00036BE7" w:rsidRPr="00590B22" w:rsidRDefault="00036BE7" w:rsidP="00F041A6">
                      <w:pPr>
                        <w:pStyle w:val="ListParagraph"/>
                        <w:spacing w:after="0" w:line="286" w:lineRule="auto"/>
                        <w:ind w:left="288"/>
                        <w:rPr>
                          <w:rFonts w:ascii="Century Gothic" w:hAnsi="Century Gothic"/>
                          <w:iCs/>
                          <w:color w:val="F8A45E"/>
                          <w:sz w:val="22"/>
                        </w:rPr>
                      </w:pPr>
                      <w:r w:rsidRPr="00590B22">
                        <w:rPr>
                          <w:rFonts w:ascii="Century Gothic" w:hAnsi="Century Gothic"/>
                          <w:b/>
                          <w:iCs/>
                          <w:color w:val="F8A45E"/>
                          <w:sz w:val="22"/>
                        </w:rPr>
                        <w:t>TM</w:t>
                      </w:r>
                      <w:r w:rsidRPr="00590B22">
                        <w:rPr>
                          <w:rFonts w:ascii="Century Gothic" w:hAnsi="Century Gothic"/>
                          <w:iCs/>
                          <w:color w:val="F8A45E"/>
                          <w:sz w:val="22"/>
                        </w:rPr>
                        <w:t xml:space="preserve"> Chapter 4: How to Talk to the Victim, Bully and Bystander</w:t>
                      </w:r>
                    </w:p>
                    <w:p w:rsidR="00036BE7" w:rsidRPr="00615440" w:rsidRDefault="00036BE7" w:rsidP="00615440">
                      <w:pPr>
                        <w:spacing w:after="0" w:line="286" w:lineRule="auto"/>
                        <w:rPr>
                          <w:rFonts w:ascii="Century Gothic" w:hAnsi="Century Gothic"/>
                          <w:i/>
                          <w:iCs/>
                          <w:color w:val="auto"/>
                          <w:sz w:val="24"/>
                        </w:rPr>
                      </w:pPr>
                    </w:p>
                    <w:p w:rsidR="00036BE7" w:rsidRPr="00615440" w:rsidRDefault="00036BE7" w:rsidP="00615440">
                      <w:pPr>
                        <w:spacing w:after="0"/>
                        <w:rPr>
                          <w:i/>
                          <w:iCs/>
                          <w:color w:val="auto"/>
                          <w:sz w:val="24"/>
                        </w:rPr>
                      </w:pPr>
                    </w:p>
                    <w:p w:rsidR="00036BE7" w:rsidRPr="00590B22" w:rsidRDefault="00036BE7" w:rsidP="008A69FB">
                      <w:pPr>
                        <w:spacing w:after="0"/>
                        <w:jc w:val="center"/>
                        <w:rPr>
                          <w:rFonts w:ascii="Century Gothic" w:hAnsi="Century Gothic"/>
                          <w:i/>
                          <w:iCs/>
                          <w:color w:val="808080" w:themeColor="background1" w:themeShade="80"/>
                          <w:sz w:val="24"/>
                        </w:rPr>
                      </w:pPr>
                      <w:r w:rsidRPr="00590B22">
                        <w:rPr>
                          <w:rFonts w:ascii="Century Gothic" w:hAnsi="Century Gothic"/>
                          <w:iCs/>
                          <w:color w:val="808080" w:themeColor="background1" w:themeShade="80"/>
                          <w:sz w:val="24"/>
                        </w:rPr>
                        <w:t>OTHER NOTES:</w:t>
                      </w:r>
                    </w:p>
                    <w:p w:rsidR="00036BE7" w:rsidRPr="006A0606" w:rsidRDefault="00036BE7" w:rsidP="00B81D3F">
                      <w:pPr>
                        <w:spacing w:after="0"/>
                        <w:rPr>
                          <w:i/>
                          <w:iCs/>
                          <w:color w:val="auto"/>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i/>
                          <w:iCs/>
                          <w:color w:val="auto"/>
                          <w:sz w:val="24"/>
                        </w:rPr>
                        <w:t>_</w:t>
                      </w:r>
                    </w:p>
                    <w:p w:rsidR="00036BE7" w:rsidRDefault="00036BE7" w:rsidP="009A239B">
                      <w:pPr>
                        <w:spacing w:after="0"/>
                        <w:rPr>
                          <w:i/>
                          <w:iCs/>
                          <w:color w:val="auto"/>
                          <w:sz w:val="24"/>
                        </w:rPr>
                      </w:pPr>
                    </w:p>
                    <w:p w:rsidR="00036BE7" w:rsidRPr="00633EBC" w:rsidRDefault="00036BE7" w:rsidP="009A239B">
                      <w:pPr>
                        <w:spacing w:after="0"/>
                        <w:jc w:val="center"/>
                        <w:rPr>
                          <w:i/>
                          <w:iCs/>
                          <w:color w:val="auto"/>
                          <w:sz w:val="24"/>
                        </w:rPr>
                      </w:pPr>
                    </w:p>
                  </w:txbxContent>
                </v:textbox>
                <w10:wrap type="square" anchorx="margin" anchory="margin"/>
              </v:shape>
            </w:pict>
          </mc:Fallback>
        </mc:AlternateContent>
      </w:r>
      <w:r w:rsidRPr="009A239B">
        <w:rPr>
          <w:rFonts w:eastAsiaTheme="minorHAnsi"/>
          <w:noProof/>
        </w:rPr>
        <mc:AlternateContent>
          <mc:Choice Requires="wps">
            <w:drawing>
              <wp:anchor distT="0" distB="0" distL="114300" distR="114300" simplePos="0" relativeHeight="251700224" behindDoc="0" locked="0" layoutInCell="1" allowOverlap="1" wp14:anchorId="1BF809B3" wp14:editId="1598D433">
                <wp:simplePos x="0" y="0"/>
                <wp:positionH relativeFrom="column">
                  <wp:posOffset>-676275</wp:posOffset>
                </wp:positionH>
                <wp:positionV relativeFrom="paragraph">
                  <wp:posOffset>111125</wp:posOffset>
                </wp:positionV>
                <wp:extent cx="4624070" cy="8086725"/>
                <wp:effectExtent l="0" t="0" r="5080" b="952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070" cy="8086725"/>
                        </a:xfrm>
                        <a:prstGeom prst="rect">
                          <a:avLst/>
                        </a:prstGeom>
                        <a:solidFill>
                          <a:srgbClr val="FFFFFF"/>
                        </a:solidFill>
                        <a:ln w="9525">
                          <a:noFill/>
                          <a:miter lim="800000"/>
                          <a:headEnd/>
                          <a:tailEnd/>
                        </a:ln>
                      </wps:spPr>
                      <wps:txbx>
                        <w:txbxContent>
                          <w:p w:rsidR="00036BE7" w:rsidRPr="00590B22" w:rsidRDefault="00036BE7" w:rsidP="0026365C">
                            <w:pPr>
                              <w:pStyle w:val="ListParagraph"/>
                              <w:widowControl w:val="0"/>
                              <w:numPr>
                                <w:ilvl w:val="0"/>
                                <w:numId w:val="2"/>
                              </w:numPr>
                              <w:spacing w:line="240" w:lineRule="auto"/>
                              <w:rPr>
                                <w:rFonts w:ascii="Century Gothic" w:hAnsi="Century Gothic"/>
                                <w:b/>
                                <w:color w:val="F8A45E"/>
                                <w:sz w:val="36"/>
                                <w:szCs w:val="36"/>
                                <w:u w:val="single"/>
                              </w:rPr>
                            </w:pPr>
                            <w:r w:rsidRPr="00590B22">
                              <w:rPr>
                                <w:rFonts w:ascii="Century Gothic" w:hAnsi="Century Gothic"/>
                                <w:b/>
                                <w:bCs/>
                                <w:color w:val="F8A45E"/>
                                <w:sz w:val="36"/>
                                <w:szCs w:val="36"/>
                                <w14:ligatures w14:val="none"/>
                              </w:rPr>
                              <w:t xml:space="preserve">If Bullying Happens to You: </w:t>
                            </w:r>
                          </w:p>
                          <w:p w:rsidR="00036BE7" w:rsidRPr="00590B22" w:rsidRDefault="00036BE7" w:rsidP="008E62E4">
                            <w:pPr>
                              <w:pStyle w:val="ListParagraph"/>
                              <w:widowControl w:val="0"/>
                              <w:spacing w:line="240" w:lineRule="auto"/>
                              <w:ind w:left="360"/>
                              <w:rPr>
                                <w:rFonts w:ascii="Century Gothic" w:hAnsi="Century Gothic"/>
                                <w:b/>
                                <w:color w:val="F8A45E"/>
                                <w:sz w:val="36"/>
                                <w:szCs w:val="36"/>
                                <w:u w:val="single"/>
                              </w:rPr>
                            </w:pPr>
                            <w:r w:rsidRPr="00590B22">
                              <w:rPr>
                                <w:rFonts w:ascii="Century Gothic" w:hAnsi="Century Gothic"/>
                                <w:b/>
                                <w:bCs/>
                                <w:color w:val="F8A45E"/>
                                <w:sz w:val="36"/>
                                <w:szCs w:val="36"/>
                                <w14:ligatures w14:val="none"/>
                              </w:rPr>
                              <w:t>Relational Bullying</w:t>
                            </w:r>
                          </w:p>
                          <w:p w:rsidR="00036BE7" w:rsidRPr="00590B22" w:rsidRDefault="00036BE7" w:rsidP="009A239B">
                            <w:pPr>
                              <w:widowControl w:val="0"/>
                              <w:spacing w:after="0" w:line="240"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 xml:space="preserve">Sometimes teens do not know what to do when they are being bullied. Here we will provide you with specific actions to take to stop relational bullying.  </w:t>
                            </w:r>
                          </w:p>
                          <w:p w:rsidR="00036BE7" w:rsidRPr="00590B22" w:rsidRDefault="00036BE7" w:rsidP="009A239B">
                            <w:pPr>
                              <w:widowControl w:val="0"/>
                              <w:spacing w:after="0"/>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 </w:t>
                            </w:r>
                          </w:p>
                          <w:p w:rsidR="00036BE7" w:rsidRPr="00590B22" w:rsidRDefault="00036BE7" w:rsidP="00F0529A">
                            <w:pPr>
                              <w:pStyle w:val="ListParagraph"/>
                              <w:widowControl w:val="0"/>
                              <w:numPr>
                                <w:ilvl w:val="0"/>
                                <w:numId w:val="13"/>
                              </w:numPr>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14:ligatures w14:val="none"/>
                              </w:rPr>
                              <w:t>Instruct the students to read through the “If Bullying Happens to You” page and watch both videos.</w:t>
                            </w:r>
                          </w:p>
                          <w:p w:rsidR="00036BE7" w:rsidRPr="00590B22" w:rsidRDefault="00036BE7" w:rsidP="007F1B1E">
                            <w:pPr>
                              <w:pStyle w:val="ListParagraph"/>
                              <w:widowControl w:val="0"/>
                              <w:rPr>
                                <w:rFonts w:ascii="Century Gothic" w:hAnsi="Century Gothic"/>
                                <w:color w:val="808080" w:themeColor="background1" w:themeShade="80"/>
                                <w:sz w:val="24"/>
                                <w:szCs w:val="24"/>
                              </w:rPr>
                            </w:pPr>
                          </w:p>
                          <w:p w:rsidR="00036BE7" w:rsidRPr="00590B22" w:rsidRDefault="00036BE7" w:rsidP="00F0529A">
                            <w:pPr>
                              <w:pStyle w:val="ListParagraph"/>
                              <w:widowControl w:val="0"/>
                              <w:numPr>
                                <w:ilvl w:val="0"/>
                                <w:numId w:val="13"/>
                              </w:numPr>
                              <w:spacing w:line="240" w:lineRule="auto"/>
                              <w:rPr>
                                <w:rFonts w:ascii="Century Gothic" w:hAnsi="Century Gothic"/>
                                <w:color w:val="808080" w:themeColor="background1" w:themeShade="80"/>
                                <w14:ligatures w14:val="none"/>
                              </w:rPr>
                            </w:pPr>
                            <w:r w:rsidRPr="00590B22">
                              <w:rPr>
                                <w:rFonts w:ascii="Century Gothic" w:hAnsi="Century Gothic"/>
                                <w:color w:val="808080" w:themeColor="background1" w:themeShade="80"/>
                                <w:sz w:val="24"/>
                                <w:szCs w:val="24"/>
                                <w14:ligatures w14:val="none"/>
                              </w:rPr>
                              <w:t xml:space="preserve">Ask students to click on and read </w:t>
                            </w:r>
                            <w:r w:rsidRPr="00590B22">
                              <w:rPr>
                                <w:rFonts w:ascii="Century Gothic" w:hAnsi="Century Gothic"/>
                                <w:b/>
                                <w:color w:val="808080" w:themeColor="background1" w:themeShade="80"/>
                                <w:sz w:val="24"/>
                                <w:szCs w:val="24"/>
                                <w14:ligatures w14:val="none"/>
                              </w:rPr>
                              <w:t>“What to do if you think your friendship might be ending PDF”</w:t>
                            </w:r>
                            <w:r w:rsidRPr="00590B22">
                              <w:rPr>
                                <w:rFonts w:ascii="Century Gothic" w:hAnsi="Century Gothic"/>
                                <w:color w:val="808080" w:themeColor="background1" w:themeShade="80"/>
                                <w14:ligatures w14:val="none"/>
                              </w:rPr>
                              <w:t>(This can be found towards the bottom of the page under “</w:t>
                            </w:r>
                            <w:r w:rsidRPr="00590B22">
                              <w:rPr>
                                <w:rFonts w:ascii="Century Gothic" w:hAnsi="Century Gothic"/>
                                <w:i/>
                                <w:color w:val="808080" w:themeColor="background1" w:themeShade="80"/>
                                <w14:ligatures w14:val="none"/>
                              </w:rPr>
                              <w:t>Stay Busy”</w:t>
                            </w:r>
                            <w:r w:rsidRPr="00590B22">
                              <w:rPr>
                                <w:rFonts w:ascii="Century Gothic" w:hAnsi="Century Gothic"/>
                                <w:color w:val="808080" w:themeColor="background1" w:themeShade="80"/>
                                <w14:ligatures w14:val="none"/>
                              </w:rPr>
                              <w:t>)</w:t>
                            </w:r>
                          </w:p>
                          <w:p w:rsidR="00036BE7" w:rsidRPr="00590B22" w:rsidRDefault="00036BE7" w:rsidP="00CC3547">
                            <w:pPr>
                              <w:widowControl w:val="0"/>
                              <w:shd w:val="clear" w:color="auto" w:fill="FDE9D9" w:themeFill="accent6" w:themeFillTint="33"/>
                              <w:spacing w:after="0" w:line="240" w:lineRule="auto"/>
                              <w:ind w:left="720"/>
                              <w:rPr>
                                <w:rFonts w:ascii="Century Gothic" w:hAnsi="Century Gothic"/>
                                <w:color w:val="808080" w:themeColor="background1" w:themeShade="80"/>
                                <w:sz w:val="24"/>
                                <w14:ligatures w14:val="none"/>
                              </w:rPr>
                            </w:pPr>
                            <w:r w:rsidRPr="00590B22">
                              <w:rPr>
                                <w:rFonts w:ascii="Century Gothic" w:hAnsi="Century Gothic"/>
                                <w:color w:val="808080" w:themeColor="background1" w:themeShade="80"/>
                                <w:sz w:val="24"/>
                                <w14:ligatures w14:val="none"/>
                              </w:rPr>
                              <w:t xml:space="preserve">Many victims of relational bullying are in unhealthy friendships and don’t know how to end the friendship. This guide will help students think about whether they want to end the friendship and steps to take. </w:t>
                            </w:r>
                          </w:p>
                          <w:p w:rsidR="00036BE7" w:rsidRPr="00590B22" w:rsidRDefault="00036BE7" w:rsidP="008A69FB">
                            <w:pPr>
                              <w:widowControl w:val="0"/>
                              <w:spacing w:after="0"/>
                              <w:rPr>
                                <w:rFonts w:ascii="Century Gothic" w:hAnsi="Century Gothic"/>
                                <w:b/>
                                <w:color w:val="808080" w:themeColor="background1" w:themeShade="80"/>
                                <w:sz w:val="24"/>
                                <w:szCs w:val="24"/>
                                <w:u w:val="single"/>
                              </w:rPr>
                            </w:pPr>
                          </w:p>
                          <w:p w:rsidR="00036BE7" w:rsidRPr="00590B22" w:rsidRDefault="00036BE7" w:rsidP="008A69FB">
                            <w:pPr>
                              <w:widowControl w:val="0"/>
                              <w:spacing w:after="0"/>
                              <w:rPr>
                                <w:rFonts w:ascii="Century Gothic" w:hAnsi="Century Gothic"/>
                                <w:b/>
                                <w:color w:val="808080" w:themeColor="background1" w:themeShade="80"/>
                                <w:sz w:val="24"/>
                                <w:szCs w:val="24"/>
                                <w:u w:val="single"/>
                              </w:rPr>
                            </w:pPr>
                            <w:r w:rsidRPr="00590B22">
                              <w:rPr>
                                <w:rFonts w:ascii="Century Gothic" w:hAnsi="Century Gothic"/>
                                <w:b/>
                                <w:color w:val="808080" w:themeColor="background1" w:themeShade="80"/>
                                <w:sz w:val="24"/>
                                <w:szCs w:val="24"/>
                                <w:u w:val="single"/>
                              </w:rPr>
                              <w:t>Group Discussion Topics</w:t>
                            </w:r>
                          </w:p>
                          <w:p w:rsidR="00036BE7" w:rsidRPr="00590B22" w:rsidRDefault="00036BE7" w:rsidP="00F0529A">
                            <w:pPr>
                              <w:pStyle w:val="ListParagraph"/>
                              <w:widowControl w:val="0"/>
                              <w:numPr>
                                <w:ilvl w:val="0"/>
                                <w:numId w:val="28"/>
                              </w:numPr>
                              <w:rPr>
                                <w:rFonts w:ascii="Century Gothic" w:hAnsi="Century Gothic"/>
                                <w:b/>
                                <w:color w:val="808080" w:themeColor="background1" w:themeShade="80"/>
                                <w:sz w:val="24"/>
                                <w:szCs w:val="24"/>
                                <w:u w:val="single"/>
                              </w:rPr>
                            </w:pPr>
                            <w:r w:rsidRPr="00590B22">
                              <w:rPr>
                                <w:rFonts w:ascii="Century Gothic" w:hAnsi="Century Gothic"/>
                                <w:color w:val="808080" w:themeColor="background1" w:themeShade="80"/>
                                <w:sz w:val="24"/>
                                <w:szCs w:val="24"/>
                              </w:rPr>
                              <w:t>What are some things you can do or say if someone says or does something mean and then says, “Can’t you take a joke?” or “You are too sensitive?”</w:t>
                            </w:r>
                          </w:p>
                          <w:p w:rsidR="00036BE7" w:rsidRPr="00590B22" w:rsidRDefault="00036BE7" w:rsidP="00F0529A">
                            <w:pPr>
                              <w:pStyle w:val="ListParagraph"/>
                              <w:widowControl w:val="0"/>
                              <w:numPr>
                                <w:ilvl w:val="1"/>
                                <w:numId w:val="28"/>
                              </w:numPr>
                              <w:rPr>
                                <w:rFonts w:ascii="Century Gothic" w:hAnsi="Century Gothic"/>
                                <w:b/>
                                <w:color w:val="808080" w:themeColor="background1" w:themeShade="80"/>
                                <w:sz w:val="24"/>
                                <w:szCs w:val="24"/>
                                <w:u w:val="single"/>
                              </w:rPr>
                            </w:pPr>
                            <w:r w:rsidRPr="00590B22">
                              <w:rPr>
                                <w:rFonts w:ascii="Century Gothic" w:hAnsi="Century Gothic"/>
                                <w:color w:val="808080" w:themeColor="background1" w:themeShade="80"/>
                                <w:szCs w:val="24"/>
                              </w:rPr>
                              <w:t xml:space="preserve">If you have been the butt of a joke or someone has put you down, you are allowed to feel mad or upset. </w:t>
                            </w:r>
                          </w:p>
                          <w:p w:rsidR="00036BE7" w:rsidRPr="00590B22" w:rsidRDefault="00036BE7" w:rsidP="00F0529A">
                            <w:pPr>
                              <w:pStyle w:val="ListParagraph"/>
                              <w:widowControl w:val="0"/>
                              <w:numPr>
                                <w:ilvl w:val="1"/>
                                <w:numId w:val="28"/>
                              </w:numPr>
                              <w:rPr>
                                <w:rFonts w:ascii="Century Gothic" w:hAnsi="Century Gothic"/>
                                <w:b/>
                                <w:color w:val="808080" w:themeColor="background1" w:themeShade="80"/>
                                <w:sz w:val="24"/>
                                <w:szCs w:val="24"/>
                                <w:u w:val="single"/>
                              </w:rPr>
                            </w:pPr>
                            <w:r w:rsidRPr="00590B22">
                              <w:rPr>
                                <w:rFonts w:ascii="Century Gothic" w:hAnsi="Century Gothic"/>
                                <w:color w:val="808080" w:themeColor="background1" w:themeShade="80"/>
                                <w:szCs w:val="24"/>
                              </w:rPr>
                              <w:t xml:space="preserve">Bullies use comments like, “Can’t you take a joke” to take the blame off of them and put it on the victim for not being able to take a joke. </w:t>
                            </w:r>
                          </w:p>
                          <w:p w:rsidR="00036BE7" w:rsidRPr="00590B22" w:rsidRDefault="00036BE7" w:rsidP="00F0529A">
                            <w:pPr>
                              <w:pStyle w:val="ListParagraph"/>
                              <w:widowControl w:val="0"/>
                              <w:numPr>
                                <w:ilvl w:val="1"/>
                                <w:numId w:val="28"/>
                              </w:numPr>
                              <w:rPr>
                                <w:rFonts w:ascii="Century Gothic" w:hAnsi="Century Gothic"/>
                                <w:b/>
                                <w:color w:val="808080" w:themeColor="background1" w:themeShade="80"/>
                                <w:sz w:val="24"/>
                                <w:szCs w:val="24"/>
                                <w:u w:val="single"/>
                              </w:rPr>
                            </w:pPr>
                            <w:r w:rsidRPr="00590B22">
                              <w:rPr>
                                <w:rFonts w:ascii="Century Gothic" w:hAnsi="Century Gothic"/>
                                <w:color w:val="808080" w:themeColor="background1" w:themeShade="80"/>
                                <w:szCs w:val="24"/>
                              </w:rPr>
                              <w:t>Some things students can do:</w:t>
                            </w:r>
                          </w:p>
                          <w:p w:rsidR="00036BE7" w:rsidRPr="00590B22" w:rsidRDefault="00036BE7" w:rsidP="00F0529A">
                            <w:pPr>
                              <w:pStyle w:val="ListParagraph"/>
                              <w:widowControl w:val="0"/>
                              <w:numPr>
                                <w:ilvl w:val="2"/>
                                <w:numId w:val="28"/>
                              </w:numPr>
                              <w:rPr>
                                <w:rFonts w:ascii="Century Gothic" w:hAnsi="Century Gothic"/>
                                <w:b/>
                                <w:color w:val="808080" w:themeColor="background1" w:themeShade="80"/>
                                <w:sz w:val="24"/>
                                <w:szCs w:val="24"/>
                                <w:u w:val="single"/>
                              </w:rPr>
                            </w:pPr>
                            <w:r w:rsidRPr="00590B22">
                              <w:rPr>
                                <w:rFonts w:ascii="Century Gothic" w:hAnsi="Century Gothic"/>
                                <w:color w:val="808080" w:themeColor="background1" w:themeShade="80"/>
                                <w:szCs w:val="24"/>
                              </w:rPr>
                              <w:t xml:space="preserve">Tell the person that what she said or did really hurt your feelings and to not do it again. </w:t>
                            </w:r>
                          </w:p>
                          <w:p w:rsidR="00036BE7" w:rsidRPr="00590B22" w:rsidRDefault="00036BE7" w:rsidP="00F0529A">
                            <w:pPr>
                              <w:pStyle w:val="ListParagraph"/>
                              <w:widowControl w:val="0"/>
                              <w:numPr>
                                <w:ilvl w:val="2"/>
                                <w:numId w:val="28"/>
                              </w:numPr>
                              <w:rPr>
                                <w:rFonts w:ascii="Century Gothic" w:hAnsi="Century Gothic"/>
                                <w:b/>
                                <w:color w:val="808080" w:themeColor="background1" w:themeShade="80"/>
                                <w:sz w:val="24"/>
                                <w:szCs w:val="24"/>
                                <w:u w:val="single"/>
                              </w:rPr>
                            </w:pPr>
                            <w:r w:rsidRPr="00590B22">
                              <w:rPr>
                                <w:rFonts w:ascii="Century Gothic" w:hAnsi="Century Gothic"/>
                                <w:color w:val="808080" w:themeColor="background1" w:themeShade="80"/>
                                <w:szCs w:val="24"/>
                              </w:rPr>
                              <w:t>Tell the person everyone takes jokes differently.</w:t>
                            </w:r>
                          </w:p>
                          <w:p w:rsidR="00036BE7" w:rsidRPr="00590B22" w:rsidRDefault="00036BE7" w:rsidP="00F0529A">
                            <w:pPr>
                              <w:pStyle w:val="ListParagraph"/>
                              <w:widowControl w:val="0"/>
                              <w:numPr>
                                <w:ilvl w:val="2"/>
                                <w:numId w:val="28"/>
                              </w:numPr>
                              <w:rPr>
                                <w:rFonts w:ascii="Century Gothic" w:hAnsi="Century Gothic"/>
                                <w:b/>
                                <w:color w:val="808080" w:themeColor="background1" w:themeShade="80"/>
                                <w:sz w:val="24"/>
                                <w:szCs w:val="24"/>
                                <w:u w:val="single"/>
                              </w:rPr>
                            </w:pPr>
                            <w:r w:rsidRPr="00590B22">
                              <w:rPr>
                                <w:rFonts w:ascii="Century Gothic" w:hAnsi="Century Gothic"/>
                                <w:color w:val="808080" w:themeColor="background1" w:themeShade="80"/>
                                <w:szCs w:val="24"/>
                              </w:rPr>
                              <w:t xml:space="preserve">If the behavior continues, consider whether it is a friendship worth keeping. </w:t>
                            </w:r>
                          </w:p>
                          <w:p w:rsidR="00036BE7" w:rsidRPr="00590B22" w:rsidRDefault="00036BE7" w:rsidP="009158F6">
                            <w:pPr>
                              <w:pStyle w:val="ListParagraph"/>
                              <w:widowControl w:val="0"/>
                              <w:ind w:left="2160"/>
                              <w:rPr>
                                <w:rFonts w:ascii="Century Gothic" w:hAnsi="Century Gothic"/>
                                <w:b/>
                                <w:color w:val="808080" w:themeColor="background1" w:themeShade="80"/>
                                <w:sz w:val="24"/>
                                <w:szCs w:val="24"/>
                                <w:u w:val="single"/>
                              </w:rPr>
                            </w:pPr>
                          </w:p>
                          <w:p w:rsidR="00036BE7" w:rsidRPr="00590B22" w:rsidRDefault="00036BE7" w:rsidP="00F0529A">
                            <w:pPr>
                              <w:pStyle w:val="ListParagraph"/>
                              <w:widowControl w:val="0"/>
                              <w:numPr>
                                <w:ilvl w:val="0"/>
                                <w:numId w:val="28"/>
                              </w:numPr>
                              <w:rPr>
                                <w:rFonts w:ascii="Century Gothic" w:hAnsi="Century Gothic"/>
                                <w:b/>
                                <w:color w:val="808080" w:themeColor="background1" w:themeShade="80"/>
                                <w:sz w:val="24"/>
                                <w:szCs w:val="24"/>
                                <w:u w:val="single"/>
                              </w:rPr>
                            </w:pPr>
                            <w:r w:rsidRPr="00590B22">
                              <w:rPr>
                                <w:rFonts w:ascii="Century Gothic" w:hAnsi="Century Gothic"/>
                                <w:color w:val="808080" w:themeColor="background1" w:themeShade="80"/>
                                <w:sz w:val="24"/>
                                <w:szCs w:val="24"/>
                              </w:rPr>
                              <w:t xml:space="preserve">Teachers: Write “Healthy friendship” on one side of the board and write “Unhealthy friendship” on the other side. Ask the students to list qualities of both and write them down.  This can help students think about what makes a healthy friendship. </w:t>
                            </w:r>
                          </w:p>
                          <w:p w:rsidR="00036BE7" w:rsidRPr="00B81D3F" w:rsidRDefault="00036BE7" w:rsidP="00B81D3F">
                            <w:pPr>
                              <w:jc w:val="center"/>
                              <w:rPr>
                                <w:rFonts w:ascii="Century Gothic" w:hAnsi="Century Gothic"/>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53.25pt;margin-top:8.75pt;width:364.1pt;height:636.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" stroked="f">
                <v:textbox>
                  <w:txbxContent>
                    <w:p w:rsidR="00036BE7" w:rsidRPr="00590B22" w:rsidRDefault="00036BE7" w:rsidP="0026365C">
                      <w:pPr>
                        <w:pStyle w:val="ListParagraph"/>
                        <w:widowControl w:val="0"/>
                        <w:numPr>
                          <w:ilvl w:val="0"/>
                          <w:numId w:val="2"/>
                        </w:numPr>
                        <w:spacing w:line="240" w:lineRule="auto"/>
                        <w:rPr>
                          <w:rFonts w:ascii="Century Gothic" w:hAnsi="Century Gothic"/>
                          <w:b/>
                          <w:color w:val="F8A45E"/>
                          <w:sz w:val="36"/>
                          <w:szCs w:val="36"/>
                          <w:u w:val="single"/>
                        </w:rPr>
                      </w:pPr>
                      <w:r w:rsidRPr="00590B22">
                        <w:rPr>
                          <w:rFonts w:ascii="Century Gothic" w:hAnsi="Century Gothic"/>
                          <w:b/>
                          <w:bCs/>
                          <w:color w:val="F8A45E"/>
                          <w:sz w:val="36"/>
                          <w:szCs w:val="36"/>
                          <w14:ligatures w14:val="none"/>
                        </w:rPr>
                        <w:t xml:space="preserve">If Bullying Happens to You: </w:t>
                      </w:r>
                    </w:p>
                    <w:p w:rsidR="00036BE7" w:rsidRPr="00590B22" w:rsidRDefault="00036BE7" w:rsidP="008E62E4">
                      <w:pPr>
                        <w:pStyle w:val="ListParagraph"/>
                        <w:widowControl w:val="0"/>
                        <w:spacing w:line="240" w:lineRule="auto"/>
                        <w:ind w:left="360"/>
                        <w:rPr>
                          <w:rFonts w:ascii="Century Gothic" w:hAnsi="Century Gothic"/>
                          <w:b/>
                          <w:color w:val="F8A45E"/>
                          <w:sz w:val="36"/>
                          <w:szCs w:val="36"/>
                          <w:u w:val="single"/>
                        </w:rPr>
                      </w:pPr>
                      <w:r w:rsidRPr="00590B22">
                        <w:rPr>
                          <w:rFonts w:ascii="Century Gothic" w:hAnsi="Century Gothic"/>
                          <w:b/>
                          <w:bCs/>
                          <w:color w:val="F8A45E"/>
                          <w:sz w:val="36"/>
                          <w:szCs w:val="36"/>
                          <w14:ligatures w14:val="none"/>
                        </w:rPr>
                        <w:t>Relational Bullying</w:t>
                      </w:r>
                    </w:p>
                    <w:p w:rsidR="00036BE7" w:rsidRPr="00590B22" w:rsidRDefault="00036BE7" w:rsidP="009A239B">
                      <w:pPr>
                        <w:widowControl w:val="0"/>
                        <w:spacing w:after="0" w:line="240" w:lineRule="auto"/>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 xml:space="preserve">Sometimes teens do not know what to do when they are being bullied. Here we will provide you with specific actions to take to stop relational bullying.  </w:t>
                      </w:r>
                    </w:p>
                    <w:p w:rsidR="00036BE7" w:rsidRPr="00590B22" w:rsidRDefault="00036BE7" w:rsidP="009A239B">
                      <w:pPr>
                        <w:widowControl w:val="0"/>
                        <w:spacing w:after="0"/>
                        <w:rPr>
                          <w:rFonts w:ascii="Century Gothic" w:hAnsi="Century Gothic"/>
                          <w:color w:val="808080" w:themeColor="background1" w:themeShade="80"/>
                          <w:sz w:val="24"/>
                          <w:szCs w:val="24"/>
                          <w14:ligatures w14:val="none"/>
                        </w:rPr>
                      </w:pPr>
                      <w:r w:rsidRPr="00590B22">
                        <w:rPr>
                          <w:rFonts w:ascii="Century Gothic" w:hAnsi="Century Gothic"/>
                          <w:color w:val="808080" w:themeColor="background1" w:themeShade="80"/>
                          <w:sz w:val="24"/>
                          <w:szCs w:val="24"/>
                          <w14:ligatures w14:val="none"/>
                        </w:rPr>
                        <w:t> </w:t>
                      </w:r>
                    </w:p>
                    <w:p w:rsidR="00036BE7" w:rsidRPr="00590B22" w:rsidRDefault="00036BE7" w:rsidP="00F0529A">
                      <w:pPr>
                        <w:pStyle w:val="ListParagraph"/>
                        <w:widowControl w:val="0"/>
                        <w:numPr>
                          <w:ilvl w:val="0"/>
                          <w:numId w:val="13"/>
                        </w:numPr>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14:ligatures w14:val="none"/>
                        </w:rPr>
                        <w:t>Instruct the students to read through the “If Bullying Happens to You” page and watch both videos.</w:t>
                      </w:r>
                    </w:p>
                    <w:p w:rsidR="00036BE7" w:rsidRPr="00590B22" w:rsidRDefault="00036BE7" w:rsidP="007F1B1E">
                      <w:pPr>
                        <w:pStyle w:val="ListParagraph"/>
                        <w:widowControl w:val="0"/>
                        <w:rPr>
                          <w:rFonts w:ascii="Century Gothic" w:hAnsi="Century Gothic"/>
                          <w:color w:val="808080" w:themeColor="background1" w:themeShade="80"/>
                          <w:sz w:val="24"/>
                          <w:szCs w:val="24"/>
                        </w:rPr>
                      </w:pPr>
                    </w:p>
                    <w:p w:rsidR="00036BE7" w:rsidRPr="00590B22" w:rsidRDefault="00036BE7" w:rsidP="00F0529A">
                      <w:pPr>
                        <w:pStyle w:val="ListParagraph"/>
                        <w:widowControl w:val="0"/>
                        <w:numPr>
                          <w:ilvl w:val="0"/>
                          <w:numId w:val="13"/>
                        </w:numPr>
                        <w:spacing w:line="240" w:lineRule="auto"/>
                        <w:rPr>
                          <w:rFonts w:ascii="Century Gothic" w:hAnsi="Century Gothic"/>
                          <w:color w:val="808080" w:themeColor="background1" w:themeShade="80"/>
                          <w14:ligatures w14:val="none"/>
                        </w:rPr>
                      </w:pPr>
                      <w:r w:rsidRPr="00590B22">
                        <w:rPr>
                          <w:rFonts w:ascii="Century Gothic" w:hAnsi="Century Gothic"/>
                          <w:color w:val="808080" w:themeColor="background1" w:themeShade="80"/>
                          <w:sz w:val="24"/>
                          <w:szCs w:val="24"/>
                          <w14:ligatures w14:val="none"/>
                        </w:rPr>
                        <w:t xml:space="preserve">Ask students to click on and read </w:t>
                      </w:r>
                      <w:r w:rsidRPr="00590B22">
                        <w:rPr>
                          <w:rFonts w:ascii="Century Gothic" w:hAnsi="Century Gothic"/>
                          <w:b/>
                          <w:color w:val="808080" w:themeColor="background1" w:themeShade="80"/>
                          <w:sz w:val="24"/>
                          <w:szCs w:val="24"/>
                          <w14:ligatures w14:val="none"/>
                        </w:rPr>
                        <w:t>“What to do if you think your friendship might be ending PDF”</w:t>
                      </w:r>
                      <w:r w:rsidRPr="00590B22">
                        <w:rPr>
                          <w:rFonts w:ascii="Century Gothic" w:hAnsi="Century Gothic"/>
                          <w:color w:val="808080" w:themeColor="background1" w:themeShade="80"/>
                          <w14:ligatures w14:val="none"/>
                        </w:rPr>
                        <w:t>(This can be found towards the bottom of the page under “</w:t>
                      </w:r>
                      <w:r w:rsidRPr="00590B22">
                        <w:rPr>
                          <w:rFonts w:ascii="Century Gothic" w:hAnsi="Century Gothic"/>
                          <w:i/>
                          <w:color w:val="808080" w:themeColor="background1" w:themeShade="80"/>
                          <w14:ligatures w14:val="none"/>
                        </w:rPr>
                        <w:t>Stay Busy”</w:t>
                      </w:r>
                      <w:r w:rsidRPr="00590B22">
                        <w:rPr>
                          <w:rFonts w:ascii="Century Gothic" w:hAnsi="Century Gothic"/>
                          <w:color w:val="808080" w:themeColor="background1" w:themeShade="80"/>
                          <w14:ligatures w14:val="none"/>
                        </w:rPr>
                        <w:t>)</w:t>
                      </w:r>
                    </w:p>
                    <w:p w:rsidR="00036BE7" w:rsidRPr="00590B22" w:rsidRDefault="00036BE7" w:rsidP="00CC3547">
                      <w:pPr>
                        <w:widowControl w:val="0"/>
                        <w:shd w:val="clear" w:color="auto" w:fill="FDE9D9" w:themeFill="accent6" w:themeFillTint="33"/>
                        <w:spacing w:after="0" w:line="240" w:lineRule="auto"/>
                        <w:ind w:left="720"/>
                        <w:rPr>
                          <w:rFonts w:ascii="Century Gothic" w:hAnsi="Century Gothic"/>
                          <w:color w:val="808080" w:themeColor="background1" w:themeShade="80"/>
                          <w:sz w:val="24"/>
                          <w14:ligatures w14:val="none"/>
                        </w:rPr>
                      </w:pPr>
                      <w:r w:rsidRPr="00590B22">
                        <w:rPr>
                          <w:rFonts w:ascii="Century Gothic" w:hAnsi="Century Gothic"/>
                          <w:color w:val="808080" w:themeColor="background1" w:themeShade="80"/>
                          <w:sz w:val="24"/>
                          <w14:ligatures w14:val="none"/>
                        </w:rPr>
                        <w:t xml:space="preserve">Many victims of relational bullying are in unhealthy friendships and don’t know how to end the friendship. This guide will help students think about whether they want to end the friendship and steps to take. </w:t>
                      </w:r>
                    </w:p>
                    <w:p w:rsidR="00036BE7" w:rsidRPr="00590B22" w:rsidRDefault="00036BE7" w:rsidP="008A69FB">
                      <w:pPr>
                        <w:widowControl w:val="0"/>
                        <w:spacing w:after="0"/>
                        <w:rPr>
                          <w:rFonts w:ascii="Century Gothic" w:hAnsi="Century Gothic"/>
                          <w:b/>
                          <w:color w:val="808080" w:themeColor="background1" w:themeShade="80"/>
                          <w:sz w:val="24"/>
                          <w:szCs w:val="24"/>
                          <w:u w:val="single"/>
                        </w:rPr>
                      </w:pPr>
                    </w:p>
                    <w:p w:rsidR="00036BE7" w:rsidRPr="00590B22" w:rsidRDefault="00036BE7" w:rsidP="008A69FB">
                      <w:pPr>
                        <w:widowControl w:val="0"/>
                        <w:spacing w:after="0"/>
                        <w:rPr>
                          <w:rFonts w:ascii="Century Gothic" w:hAnsi="Century Gothic"/>
                          <w:b/>
                          <w:color w:val="808080" w:themeColor="background1" w:themeShade="80"/>
                          <w:sz w:val="24"/>
                          <w:szCs w:val="24"/>
                          <w:u w:val="single"/>
                        </w:rPr>
                      </w:pPr>
                      <w:r w:rsidRPr="00590B22">
                        <w:rPr>
                          <w:rFonts w:ascii="Century Gothic" w:hAnsi="Century Gothic"/>
                          <w:b/>
                          <w:color w:val="808080" w:themeColor="background1" w:themeShade="80"/>
                          <w:sz w:val="24"/>
                          <w:szCs w:val="24"/>
                          <w:u w:val="single"/>
                        </w:rPr>
                        <w:t>Group Discussion Topics</w:t>
                      </w:r>
                    </w:p>
                    <w:p w:rsidR="00036BE7" w:rsidRPr="00590B22" w:rsidRDefault="00036BE7" w:rsidP="00F0529A">
                      <w:pPr>
                        <w:pStyle w:val="ListParagraph"/>
                        <w:widowControl w:val="0"/>
                        <w:numPr>
                          <w:ilvl w:val="0"/>
                          <w:numId w:val="28"/>
                        </w:numPr>
                        <w:rPr>
                          <w:rFonts w:ascii="Century Gothic" w:hAnsi="Century Gothic"/>
                          <w:b/>
                          <w:color w:val="808080" w:themeColor="background1" w:themeShade="80"/>
                          <w:sz w:val="24"/>
                          <w:szCs w:val="24"/>
                          <w:u w:val="single"/>
                        </w:rPr>
                      </w:pPr>
                      <w:r w:rsidRPr="00590B22">
                        <w:rPr>
                          <w:rFonts w:ascii="Century Gothic" w:hAnsi="Century Gothic"/>
                          <w:color w:val="808080" w:themeColor="background1" w:themeShade="80"/>
                          <w:sz w:val="24"/>
                          <w:szCs w:val="24"/>
                        </w:rPr>
                        <w:t>What are some things you can do or say if someone says or does something mean and then says, “Can’t you take a joke?” or “You are too sensitive?”</w:t>
                      </w:r>
                    </w:p>
                    <w:p w:rsidR="00036BE7" w:rsidRPr="00590B22" w:rsidRDefault="00036BE7" w:rsidP="00F0529A">
                      <w:pPr>
                        <w:pStyle w:val="ListParagraph"/>
                        <w:widowControl w:val="0"/>
                        <w:numPr>
                          <w:ilvl w:val="1"/>
                          <w:numId w:val="28"/>
                        </w:numPr>
                        <w:rPr>
                          <w:rFonts w:ascii="Century Gothic" w:hAnsi="Century Gothic"/>
                          <w:b/>
                          <w:color w:val="808080" w:themeColor="background1" w:themeShade="80"/>
                          <w:sz w:val="24"/>
                          <w:szCs w:val="24"/>
                          <w:u w:val="single"/>
                        </w:rPr>
                      </w:pPr>
                      <w:r w:rsidRPr="00590B22">
                        <w:rPr>
                          <w:rFonts w:ascii="Century Gothic" w:hAnsi="Century Gothic"/>
                          <w:color w:val="808080" w:themeColor="background1" w:themeShade="80"/>
                          <w:szCs w:val="24"/>
                        </w:rPr>
                        <w:t xml:space="preserve">If you have been the butt of a joke or someone has put you down, you are allowed to feel mad or upset. </w:t>
                      </w:r>
                    </w:p>
                    <w:p w:rsidR="00036BE7" w:rsidRPr="00590B22" w:rsidRDefault="00036BE7" w:rsidP="00F0529A">
                      <w:pPr>
                        <w:pStyle w:val="ListParagraph"/>
                        <w:widowControl w:val="0"/>
                        <w:numPr>
                          <w:ilvl w:val="1"/>
                          <w:numId w:val="28"/>
                        </w:numPr>
                        <w:rPr>
                          <w:rFonts w:ascii="Century Gothic" w:hAnsi="Century Gothic"/>
                          <w:b/>
                          <w:color w:val="808080" w:themeColor="background1" w:themeShade="80"/>
                          <w:sz w:val="24"/>
                          <w:szCs w:val="24"/>
                          <w:u w:val="single"/>
                        </w:rPr>
                      </w:pPr>
                      <w:r w:rsidRPr="00590B22">
                        <w:rPr>
                          <w:rFonts w:ascii="Century Gothic" w:hAnsi="Century Gothic"/>
                          <w:color w:val="808080" w:themeColor="background1" w:themeShade="80"/>
                          <w:szCs w:val="24"/>
                        </w:rPr>
                        <w:t xml:space="preserve">Bullies use comments like, “Can’t you take a joke” to take the blame off of them and put it on the victim for not being able to take a joke. </w:t>
                      </w:r>
                    </w:p>
                    <w:p w:rsidR="00036BE7" w:rsidRPr="00590B22" w:rsidRDefault="00036BE7" w:rsidP="00F0529A">
                      <w:pPr>
                        <w:pStyle w:val="ListParagraph"/>
                        <w:widowControl w:val="0"/>
                        <w:numPr>
                          <w:ilvl w:val="1"/>
                          <w:numId w:val="28"/>
                        </w:numPr>
                        <w:rPr>
                          <w:rFonts w:ascii="Century Gothic" w:hAnsi="Century Gothic"/>
                          <w:b/>
                          <w:color w:val="808080" w:themeColor="background1" w:themeShade="80"/>
                          <w:sz w:val="24"/>
                          <w:szCs w:val="24"/>
                          <w:u w:val="single"/>
                        </w:rPr>
                      </w:pPr>
                      <w:r w:rsidRPr="00590B22">
                        <w:rPr>
                          <w:rFonts w:ascii="Century Gothic" w:hAnsi="Century Gothic"/>
                          <w:color w:val="808080" w:themeColor="background1" w:themeShade="80"/>
                          <w:szCs w:val="24"/>
                        </w:rPr>
                        <w:t>Some things students can do:</w:t>
                      </w:r>
                    </w:p>
                    <w:p w:rsidR="00036BE7" w:rsidRPr="00590B22" w:rsidRDefault="00036BE7" w:rsidP="00F0529A">
                      <w:pPr>
                        <w:pStyle w:val="ListParagraph"/>
                        <w:widowControl w:val="0"/>
                        <w:numPr>
                          <w:ilvl w:val="2"/>
                          <w:numId w:val="28"/>
                        </w:numPr>
                        <w:rPr>
                          <w:rFonts w:ascii="Century Gothic" w:hAnsi="Century Gothic"/>
                          <w:b/>
                          <w:color w:val="808080" w:themeColor="background1" w:themeShade="80"/>
                          <w:sz w:val="24"/>
                          <w:szCs w:val="24"/>
                          <w:u w:val="single"/>
                        </w:rPr>
                      </w:pPr>
                      <w:r w:rsidRPr="00590B22">
                        <w:rPr>
                          <w:rFonts w:ascii="Century Gothic" w:hAnsi="Century Gothic"/>
                          <w:color w:val="808080" w:themeColor="background1" w:themeShade="80"/>
                          <w:szCs w:val="24"/>
                        </w:rPr>
                        <w:t xml:space="preserve">Tell the person that what she said or did really hurt your feelings and to not do it again. </w:t>
                      </w:r>
                    </w:p>
                    <w:p w:rsidR="00036BE7" w:rsidRPr="00590B22" w:rsidRDefault="00036BE7" w:rsidP="00F0529A">
                      <w:pPr>
                        <w:pStyle w:val="ListParagraph"/>
                        <w:widowControl w:val="0"/>
                        <w:numPr>
                          <w:ilvl w:val="2"/>
                          <w:numId w:val="28"/>
                        </w:numPr>
                        <w:rPr>
                          <w:rFonts w:ascii="Century Gothic" w:hAnsi="Century Gothic"/>
                          <w:b/>
                          <w:color w:val="808080" w:themeColor="background1" w:themeShade="80"/>
                          <w:sz w:val="24"/>
                          <w:szCs w:val="24"/>
                          <w:u w:val="single"/>
                        </w:rPr>
                      </w:pPr>
                      <w:r w:rsidRPr="00590B22">
                        <w:rPr>
                          <w:rFonts w:ascii="Century Gothic" w:hAnsi="Century Gothic"/>
                          <w:color w:val="808080" w:themeColor="background1" w:themeShade="80"/>
                          <w:szCs w:val="24"/>
                        </w:rPr>
                        <w:t>Tell the person everyone takes jokes differently.</w:t>
                      </w:r>
                    </w:p>
                    <w:p w:rsidR="00036BE7" w:rsidRPr="00590B22" w:rsidRDefault="00036BE7" w:rsidP="00F0529A">
                      <w:pPr>
                        <w:pStyle w:val="ListParagraph"/>
                        <w:widowControl w:val="0"/>
                        <w:numPr>
                          <w:ilvl w:val="2"/>
                          <w:numId w:val="28"/>
                        </w:numPr>
                        <w:rPr>
                          <w:rFonts w:ascii="Century Gothic" w:hAnsi="Century Gothic"/>
                          <w:b/>
                          <w:color w:val="808080" w:themeColor="background1" w:themeShade="80"/>
                          <w:sz w:val="24"/>
                          <w:szCs w:val="24"/>
                          <w:u w:val="single"/>
                        </w:rPr>
                      </w:pPr>
                      <w:r w:rsidRPr="00590B22">
                        <w:rPr>
                          <w:rFonts w:ascii="Century Gothic" w:hAnsi="Century Gothic"/>
                          <w:color w:val="808080" w:themeColor="background1" w:themeShade="80"/>
                          <w:szCs w:val="24"/>
                        </w:rPr>
                        <w:t xml:space="preserve">If the behavior continues, consider whether it is a friendship worth keeping. </w:t>
                      </w:r>
                    </w:p>
                    <w:p w:rsidR="00036BE7" w:rsidRPr="00590B22" w:rsidRDefault="00036BE7" w:rsidP="009158F6">
                      <w:pPr>
                        <w:pStyle w:val="ListParagraph"/>
                        <w:widowControl w:val="0"/>
                        <w:ind w:left="2160"/>
                        <w:rPr>
                          <w:rFonts w:ascii="Century Gothic" w:hAnsi="Century Gothic"/>
                          <w:b/>
                          <w:color w:val="808080" w:themeColor="background1" w:themeShade="80"/>
                          <w:sz w:val="24"/>
                          <w:szCs w:val="24"/>
                          <w:u w:val="single"/>
                        </w:rPr>
                      </w:pPr>
                    </w:p>
                    <w:p w:rsidR="00036BE7" w:rsidRPr="00590B22" w:rsidRDefault="00036BE7" w:rsidP="00F0529A">
                      <w:pPr>
                        <w:pStyle w:val="ListParagraph"/>
                        <w:widowControl w:val="0"/>
                        <w:numPr>
                          <w:ilvl w:val="0"/>
                          <w:numId w:val="28"/>
                        </w:numPr>
                        <w:rPr>
                          <w:rFonts w:ascii="Century Gothic" w:hAnsi="Century Gothic"/>
                          <w:b/>
                          <w:color w:val="808080" w:themeColor="background1" w:themeShade="80"/>
                          <w:sz w:val="24"/>
                          <w:szCs w:val="24"/>
                          <w:u w:val="single"/>
                        </w:rPr>
                      </w:pPr>
                      <w:r w:rsidRPr="00590B22">
                        <w:rPr>
                          <w:rFonts w:ascii="Century Gothic" w:hAnsi="Century Gothic"/>
                          <w:color w:val="808080" w:themeColor="background1" w:themeShade="80"/>
                          <w:sz w:val="24"/>
                          <w:szCs w:val="24"/>
                        </w:rPr>
                        <w:t xml:space="preserve">Teachers: Write “Healthy friendship” on one side of the board and write “Unhealthy friendship” on the other side. Ask the students to list qualities of both and write them down.  This can help students think about what makes a healthy friendship. </w:t>
                      </w:r>
                    </w:p>
                    <w:p w:rsidR="00036BE7" w:rsidRPr="00B81D3F" w:rsidRDefault="00036BE7" w:rsidP="00B81D3F">
                      <w:pPr>
                        <w:jc w:val="center"/>
                        <w:rPr>
                          <w:rFonts w:ascii="Century Gothic" w:hAnsi="Century Gothic"/>
                          <w:sz w:val="22"/>
                        </w:rPr>
                      </w:pPr>
                    </w:p>
                  </w:txbxContent>
                </v:textbox>
              </v:shape>
            </w:pict>
          </mc:Fallback>
        </mc:AlternateContent>
      </w: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992CCE" w:rsidP="000710C0">
      <w:pPr>
        <w:rPr>
          <w:rFonts w:eastAsiaTheme="minorHAnsi"/>
        </w:rPr>
      </w:pPr>
      <w:r>
        <w:rPr>
          <w:rFonts w:ascii="Century Gothic" w:hAnsi="Century Gothic"/>
          <w:b/>
          <w:bCs/>
          <w:noProof/>
          <w:color w:val="E36C0A" w:themeColor="accent6" w:themeShade="BF"/>
          <w:u w:val="single"/>
          <w14:ligatures w14:val="none"/>
          <w14:cntxtAlts w14:val="0"/>
        </w:rPr>
        <mc:AlternateContent>
          <mc:Choice Requires="wps">
            <w:drawing>
              <wp:anchor distT="0" distB="0" distL="114300" distR="114300" simplePos="0" relativeHeight="251721728" behindDoc="0" locked="0" layoutInCell="1" allowOverlap="1" wp14:anchorId="23115689" wp14:editId="6B318D79">
                <wp:simplePos x="0" y="0"/>
                <wp:positionH relativeFrom="column">
                  <wp:posOffset>370840</wp:posOffset>
                </wp:positionH>
                <wp:positionV relativeFrom="paragraph">
                  <wp:posOffset>133350</wp:posOffset>
                </wp:positionV>
                <wp:extent cx="20097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2009775" cy="0"/>
                        </a:xfrm>
                        <a:prstGeom prst="line">
                          <a:avLst/>
                        </a:prstGeom>
                        <a:ln w="1905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29.2pt,10.5pt" to="187.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" strokecolor="#7f7f7f [1612]" strokeweight="1.5pt"/>
            </w:pict>
          </mc:Fallback>
        </mc:AlternateContent>
      </w: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590B22" w:rsidP="000710C0">
      <w:pPr>
        <w:rPr>
          <w:rFonts w:eastAsiaTheme="minorHAnsi"/>
        </w:rPr>
      </w:pPr>
      <w:r w:rsidRPr="000D20E7">
        <w:rPr>
          <w:rFonts w:eastAsiaTheme="minorHAnsi"/>
          <w:noProof/>
          <w:color w:val="E36C0A" w:themeColor="accent6" w:themeShade="BF"/>
          <w14:ligatures w14:val="none"/>
          <w14:cntxtAlts w14:val="0"/>
        </w:rPr>
        <mc:AlternateContent>
          <mc:Choice Requires="wps">
            <w:drawing>
              <wp:anchor distT="0" distB="0" distL="114300" distR="114300" simplePos="0" relativeHeight="251763712" behindDoc="0" locked="0" layoutInCell="1" allowOverlap="1" wp14:anchorId="670D54A3" wp14:editId="0574F0D2">
                <wp:simplePos x="0" y="0"/>
                <wp:positionH relativeFrom="column">
                  <wp:posOffset>-581025</wp:posOffset>
                </wp:positionH>
                <wp:positionV relativeFrom="paragraph">
                  <wp:posOffset>162560</wp:posOffset>
                </wp:positionV>
                <wp:extent cx="142875" cy="171450"/>
                <wp:effectExtent l="38100" t="38100" r="9525" b="57150"/>
                <wp:wrapNone/>
                <wp:docPr id="18" name="4-Point Star 18"/>
                <wp:cNvGraphicFramePr/>
                <a:graphic xmlns:a="http://schemas.openxmlformats.org/drawingml/2006/main">
                  <a:graphicData uri="http://schemas.microsoft.com/office/word/2010/wordprocessingShape">
                    <wps:wsp>
                      <wps:cNvSpPr/>
                      <wps:spPr>
                        <a:xfrm>
                          <a:off x="0" y="0"/>
                          <a:ext cx="142875" cy="171450"/>
                        </a:xfrm>
                        <a:prstGeom prst="star4">
                          <a:avLst/>
                        </a:prstGeom>
                        <a:solidFill>
                          <a:srgbClr val="F8A45E"/>
                        </a:solidFill>
                        <a:ln>
                          <a:solidFill>
                            <a:srgbClr val="F8A45E"/>
                          </a:solidFill>
                        </a:ln>
                        <a:effectLst/>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Point Star 18" o:spid="_x0000_s1026" type="#_x0000_t187" style="position:absolute;margin-left:-45.75pt;margin-top:12.8pt;width:11.25pt;height:13.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" fillcolor="#f8a45e" strokecolor="#f8a45e"/>
            </w:pict>
          </mc:Fallback>
        </mc:AlternateContent>
      </w: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Default="000710C0" w:rsidP="000710C0">
      <w:pPr>
        <w:tabs>
          <w:tab w:val="left" w:pos="8010"/>
        </w:tabs>
        <w:rPr>
          <w:rFonts w:eastAsiaTheme="minorHAnsi"/>
        </w:rPr>
      </w:pPr>
      <w:r>
        <w:rPr>
          <w:rFonts w:eastAsiaTheme="minorHAnsi"/>
        </w:rPr>
        <w:tab/>
      </w:r>
    </w:p>
    <w:p w:rsidR="000710C0" w:rsidRDefault="00F041A6">
      <w:pPr>
        <w:spacing w:after="200" w:line="276" w:lineRule="auto"/>
        <w:rPr>
          <w:rFonts w:eastAsiaTheme="minorHAnsi"/>
        </w:rPr>
      </w:pPr>
      <w:r w:rsidRPr="000D20E7">
        <w:rPr>
          <w:rFonts w:eastAsiaTheme="minorHAnsi"/>
          <w:noProof/>
          <w:color w:val="E36C0A" w:themeColor="accent6" w:themeShade="BF"/>
          <w14:ligatures w14:val="none"/>
          <w14:cntxtAlts w14:val="0"/>
        </w:rPr>
        <mc:AlternateContent>
          <mc:Choice Requires="wps">
            <w:drawing>
              <wp:anchor distT="0" distB="0" distL="114300" distR="114300" simplePos="0" relativeHeight="251765760" behindDoc="0" locked="0" layoutInCell="1" allowOverlap="1" wp14:anchorId="72476893" wp14:editId="3883C9C3">
                <wp:simplePos x="0" y="0"/>
                <wp:positionH relativeFrom="column">
                  <wp:posOffset>-561975</wp:posOffset>
                </wp:positionH>
                <wp:positionV relativeFrom="paragraph">
                  <wp:posOffset>1029970</wp:posOffset>
                </wp:positionV>
                <wp:extent cx="142875" cy="171450"/>
                <wp:effectExtent l="38100" t="38100" r="9525" b="57150"/>
                <wp:wrapNone/>
                <wp:docPr id="675" name="4-Point Star 675"/>
                <wp:cNvGraphicFramePr/>
                <a:graphic xmlns:a="http://schemas.openxmlformats.org/drawingml/2006/main">
                  <a:graphicData uri="http://schemas.microsoft.com/office/word/2010/wordprocessingShape">
                    <wps:wsp>
                      <wps:cNvSpPr/>
                      <wps:spPr>
                        <a:xfrm>
                          <a:off x="0" y="0"/>
                          <a:ext cx="142875" cy="171450"/>
                        </a:xfrm>
                        <a:prstGeom prst="star4">
                          <a:avLst/>
                        </a:prstGeom>
                        <a:solidFill>
                          <a:srgbClr val="F8A45E"/>
                        </a:solidFill>
                        <a:ln>
                          <a:solidFill>
                            <a:srgbClr val="F8A45E"/>
                          </a:solidFill>
                        </a:ln>
                        <a:effectLst/>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Point Star 675" o:spid="_x0000_s1026" type="#_x0000_t187" style="position:absolute;margin-left:-44.25pt;margin-top:81.1pt;width:11.25pt;height:1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" fillcolor="#f8a45e" strokecolor="#f8a45e"/>
            </w:pict>
          </mc:Fallback>
        </mc:AlternateContent>
      </w:r>
      <w:r w:rsidR="000710C0">
        <w:rPr>
          <w:rFonts w:eastAsiaTheme="minorHAnsi"/>
        </w:rPr>
        <w:br w:type="page"/>
      </w:r>
    </w:p>
    <w:p w:rsidR="00577B53" w:rsidRDefault="00577B53" w:rsidP="000710C0">
      <w:pPr>
        <w:tabs>
          <w:tab w:val="left" w:pos="8010"/>
        </w:tabs>
        <w:rPr>
          <w:rFonts w:eastAsiaTheme="minorHAnsi"/>
        </w:rPr>
      </w:pPr>
    </w:p>
    <w:p w:rsidR="000710C0" w:rsidRDefault="00036BE7" w:rsidP="000710C0">
      <w:pPr>
        <w:tabs>
          <w:tab w:val="left" w:pos="8010"/>
        </w:tabs>
        <w:rPr>
          <w:rFonts w:eastAsiaTheme="minorHAnsi"/>
        </w:rPr>
      </w:pPr>
      <w:r w:rsidRPr="00CE151E">
        <w:rPr>
          <w:rFonts w:ascii="Century Gothic" w:hAnsi="Century Gothic"/>
          <w:b/>
          <w:bCs/>
          <w:noProof/>
          <w:color w:val="E36C0A" w:themeColor="accent6" w:themeShade="BF"/>
          <w:u w:val="single"/>
        </w:rPr>
        <mc:AlternateContent>
          <mc:Choice Requires="wps">
            <w:drawing>
              <wp:anchor distT="0" distB="0" distL="114300" distR="114300" simplePos="0" relativeHeight="251712512" behindDoc="0" locked="0" layoutInCell="0" allowOverlap="1" wp14:anchorId="32E00925" wp14:editId="57CB98F9">
                <wp:simplePos x="0" y="0"/>
                <wp:positionH relativeFrom="margin">
                  <wp:posOffset>3943350</wp:posOffset>
                </wp:positionH>
                <wp:positionV relativeFrom="margin">
                  <wp:posOffset>409575</wp:posOffset>
                </wp:positionV>
                <wp:extent cx="2686050" cy="7791450"/>
                <wp:effectExtent l="0" t="0" r="19050" b="19050"/>
                <wp:wrapSquare wrapText="bothSides"/>
                <wp:docPr id="67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7791450"/>
                        </a:xfrm>
                        <a:prstGeom prst="bracketPair">
                          <a:avLst>
                            <a:gd name="adj" fmla="val 8051"/>
                          </a:avLst>
                        </a:prstGeom>
                        <a:ln w="12700">
                          <a:solidFill>
                            <a:schemeClr val="bg1">
                              <a:lumMod val="50000"/>
                            </a:schemeClr>
                          </a:solidFill>
                          <a:headEnd/>
                          <a:tailEnd/>
                        </a:ln>
                        <a:extLst/>
                      </wps:spPr>
                      <wps:style>
                        <a:lnRef idx="1">
                          <a:schemeClr val="dk1"/>
                        </a:lnRef>
                        <a:fillRef idx="0">
                          <a:schemeClr val="dk1"/>
                        </a:fillRef>
                        <a:effectRef idx="0">
                          <a:schemeClr val="dk1"/>
                        </a:effectRef>
                        <a:fontRef idx="minor">
                          <a:schemeClr val="tx1"/>
                        </a:fontRef>
                      </wps:style>
                      <wps:txbx>
                        <w:txbxContent>
                          <w:p w:rsidR="00036BE7" w:rsidRPr="00590B22" w:rsidRDefault="00036BE7" w:rsidP="002B261C">
                            <w:pPr>
                              <w:spacing w:after="0"/>
                              <w:jc w:val="center"/>
                              <w:rPr>
                                <w:rFonts w:ascii="Century Gothic" w:eastAsia="Arial Unicode MS" w:hAnsi="Century Gothic" w:cs="Arial Unicode MS"/>
                                <w:b/>
                                <w:iCs/>
                                <w:color w:val="808080" w:themeColor="background1" w:themeShade="80"/>
                                <w:sz w:val="24"/>
                              </w:rPr>
                            </w:pPr>
                            <w:r w:rsidRPr="00590B22">
                              <w:rPr>
                                <w:rFonts w:ascii="Century Gothic" w:eastAsia="Arial Unicode MS" w:hAnsi="Century Gothic" w:cs="Arial Unicode MS"/>
                                <w:b/>
                                <w:iCs/>
                                <w:color w:val="808080" w:themeColor="background1" w:themeShade="80"/>
                                <w:sz w:val="24"/>
                              </w:rPr>
                              <w:t>TEACHER NOTES</w:t>
                            </w:r>
                          </w:p>
                          <w:p w:rsidR="00036BE7" w:rsidRPr="00590B22" w:rsidRDefault="00036BE7" w:rsidP="002B261C">
                            <w:pPr>
                              <w:spacing w:after="0"/>
                              <w:jc w:val="center"/>
                              <w:rPr>
                                <w:rFonts w:ascii="Century Gothic" w:eastAsia="Arial Unicode MS" w:hAnsi="Century Gothic" w:cs="Arial Unicode MS"/>
                                <w:b/>
                                <w:iCs/>
                                <w:color w:val="808080" w:themeColor="background1" w:themeShade="80"/>
                                <w:sz w:val="24"/>
                              </w:rPr>
                            </w:pPr>
                          </w:p>
                          <w:p w:rsidR="00036BE7" w:rsidRPr="00590B22" w:rsidRDefault="00036BE7" w:rsidP="00F0529A">
                            <w:pPr>
                              <w:pStyle w:val="ListParagraph"/>
                              <w:numPr>
                                <w:ilvl w:val="0"/>
                                <w:numId w:val="8"/>
                              </w:numPr>
                              <w:spacing w:after="0" w:line="286" w:lineRule="auto"/>
                              <w:ind w:left="288" w:hanging="144"/>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 xml:space="preserve"> Students feel uncertain about finding help for relational bullying because there is no evidence it happened. On top of this, many adults do not think relational aggression is bullying. But the effects can be damaging so take the students’ complaints of relational bullying serious.</w:t>
                            </w:r>
                          </w:p>
                          <w:p w:rsidR="00036BE7" w:rsidRPr="00590B22" w:rsidRDefault="00036BE7" w:rsidP="00632A95">
                            <w:pPr>
                              <w:pStyle w:val="ListParagraph"/>
                              <w:spacing w:after="0" w:line="286" w:lineRule="auto"/>
                              <w:ind w:left="288"/>
                              <w:rPr>
                                <w:rFonts w:ascii="Century Gothic" w:hAnsi="Century Gothic"/>
                                <w:i/>
                                <w:iCs/>
                                <w:color w:val="808080" w:themeColor="background1" w:themeShade="80"/>
                                <w:sz w:val="24"/>
                              </w:rPr>
                            </w:pPr>
                          </w:p>
                          <w:p w:rsidR="00036BE7" w:rsidRPr="00590B22" w:rsidRDefault="00036BE7" w:rsidP="008A69FB">
                            <w:pPr>
                              <w:spacing w:after="0"/>
                              <w:jc w:val="center"/>
                              <w:rPr>
                                <w:rFonts w:ascii="Century Gothic" w:hAnsi="Century Gothic"/>
                                <w:iCs/>
                                <w:color w:val="808080" w:themeColor="background1" w:themeShade="80"/>
                                <w:sz w:val="24"/>
                              </w:rPr>
                            </w:pPr>
                            <w:r w:rsidRPr="00590B22">
                              <w:rPr>
                                <w:rFonts w:ascii="Century Gothic" w:hAnsi="Century Gothic"/>
                                <w:iCs/>
                                <w:color w:val="808080" w:themeColor="background1" w:themeShade="80"/>
                                <w:sz w:val="24"/>
                              </w:rPr>
                              <w:t>OTHER NOTES:</w:t>
                            </w:r>
                          </w:p>
                          <w:p w:rsidR="00036BE7" w:rsidRPr="00590B22" w:rsidRDefault="00036BE7" w:rsidP="00B81D3F">
                            <w:pPr>
                              <w:spacing w:after="0"/>
                              <w:rPr>
                                <w:i/>
                                <w:iCs/>
                                <w:color w:val="808080" w:themeColor="background1" w:themeShade="80"/>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6BE7" w:rsidRPr="00590B22" w:rsidRDefault="00036BE7" w:rsidP="00B81D3F">
                            <w:pPr>
                              <w:spacing w:after="0"/>
                              <w:rPr>
                                <w:i/>
                                <w:iCs/>
                                <w:color w:val="808080" w:themeColor="background1" w:themeShade="80"/>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6BE7" w:rsidRPr="00633EBC" w:rsidRDefault="00036BE7" w:rsidP="002B261C">
                            <w:pPr>
                              <w:spacing w:after="0"/>
                              <w:jc w:val="center"/>
                              <w:rPr>
                                <w:i/>
                                <w:iCs/>
                                <w:color w:val="auto"/>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185" style="position:absolute;margin-left:310.5pt;margin-top:32.25pt;width:211.5pt;height:613.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" o:allowincell="f" adj="1739" strokecolor="#7f7f7f [1612]" strokeweight="1pt">
                <v:textbox inset="3.6pt,,3.6pt">
                  <w:txbxContent>
                    <w:p w:rsidR="00036BE7" w:rsidRPr="00590B22" w:rsidRDefault="00036BE7" w:rsidP="002B261C">
                      <w:pPr>
                        <w:spacing w:after="0"/>
                        <w:jc w:val="center"/>
                        <w:rPr>
                          <w:rFonts w:ascii="Century Gothic" w:eastAsia="Arial Unicode MS" w:hAnsi="Century Gothic" w:cs="Arial Unicode MS"/>
                          <w:b/>
                          <w:iCs/>
                          <w:color w:val="808080" w:themeColor="background1" w:themeShade="80"/>
                          <w:sz w:val="24"/>
                        </w:rPr>
                      </w:pPr>
                      <w:r w:rsidRPr="00590B22">
                        <w:rPr>
                          <w:rFonts w:ascii="Century Gothic" w:eastAsia="Arial Unicode MS" w:hAnsi="Century Gothic" w:cs="Arial Unicode MS"/>
                          <w:b/>
                          <w:iCs/>
                          <w:color w:val="808080" w:themeColor="background1" w:themeShade="80"/>
                          <w:sz w:val="24"/>
                        </w:rPr>
                        <w:t>TEACHER NOTES</w:t>
                      </w:r>
                    </w:p>
                    <w:p w:rsidR="00036BE7" w:rsidRPr="00590B22" w:rsidRDefault="00036BE7" w:rsidP="002B261C">
                      <w:pPr>
                        <w:spacing w:after="0"/>
                        <w:jc w:val="center"/>
                        <w:rPr>
                          <w:rFonts w:ascii="Century Gothic" w:eastAsia="Arial Unicode MS" w:hAnsi="Century Gothic" w:cs="Arial Unicode MS"/>
                          <w:b/>
                          <w:iCs/>
                          <w:color w:val="808080" w:themeColor="background1" w:themeShade="80"/>
                          <w:sz w:val="24"/>
                        </w:rPr>
                      </w:pPr>
                    </w:p>
                    <w:p w:rsidR="00036BE7" w:rsidRPr="00590B22" w:rsidRDefault="00036BE7" w:rsidP="00F0529A">
                      <w:pPr>
                        <w:pStyle w:val="ListParagraph"/>
                        <w:numPr>
                          <w:ilvl w:val="0"/>
                          <w:numId w:val="8"/>
                        </w:numPr>
                        <w:spacing w:after="0" w:line="286" w:lineRule="auto"/>
                        <w:ind w:left="288" w:hanging="144"/>
                        <w:rPr>
                          <w:rFonts w:ascii="Century Gothic" w:hAnsi="Century Gothic"/>
                          <w:iCs/>
                          <w:color w:val="808080" w:themeColor="background1" w:themeShade="80"/>
                          <w:sz w:val="22"/>
                        </w:rPr>
                      </w:pPr>
                      <w:r w:rsidRPr="00590B22">
                        <w:rPr>
                          <w:rFonts w:ascii="Century Gothic" w:hAnsi="Century Gothic"/>
                          <w:iCs/>
                          <w:color w:val="808080" w:themeColor="background1" w:themeShade="80"/>
                          <w:sz w:val="22"/>
                        </w:rPr>
                        <w:t xml:space="preserve"> Students feel uncertain about finding help for relational bullying because there is no evidence it happened. On top of this, many adults do not think relational aggression is bullying. But the effects can be damaging so take the students’ complaints of relational bullying serious.</w:t>
                      </w:r>
                    </w:p>
                    <w:p w:rsidR="00036BE7" w:rsidRPr="00590B22" w:rsidRDefault="00036BE7" w:rsidP="00632A95">
                      <w:pPr>
                        <w:pStyle w:val="ListParagraph"/>
                        <w:spacing w:after="0" w:line="286" w:lineRule="auto"/>
                        <w:ind w:left="288"/>
                        <w:rPr>
                          <w:rFonts w:ascii="Century Gothic" w:hAnsi="Century Gothic"/>
                          <w:i/>
                          <w:iCs/>
                          <w:color w:val="808080" w:themeColor="background1" w:themeShade="80"/>
                          <w:sz w:val="24"/>
                        </w:rPr>
                      </w:pPr>
                    </w:p>
                    <w:p w:rsidR="00036BE7" w:rsidRPr="00590B22" w:rsidRDefault="00036BE7" w:rsidP="008A69FB">
                      <w:pPr>
                        <w:spacing w:after="0"/>
                        <w:jc w:val="center"/>
                        <w:rPr>
                          <w:rFonts w:ascii="Century Gothic" w:hAnsi="Century Gothic"/>
                          <w:iCs/>
                          <w:color w:val="808080" w:themeColor="background1" w:themeShade="80"/>
                          <w:sz w:val="24"/>
                        </w:rPr>
                      </w:pPr>
                      <w:r w:rsidRPr="00590B22">
                        <w:rPr>
                          <w:rFonts w:ascii="Century Gothic" w:hAnsi="Century Gothic"/>
                          <w:iCs/>
                          <w:color w:val="808080" w:themeColor="background1" w:themeShade="80"/>
                          <w:sz w:val="24"/>
                        </w:rPr>
                        <w:t>OTHER NOTES:</w:t>
                      </w:r>
                    </w:p>
                    <w:p w:rsidR="00036BE7" w:rsidRPr="00590B22" w:rsidRDefault="00036BE7" w:rsidP="00B81D3F">
                      <w:pPr>
                        <w:spacing w:after="0"/>
                        <w:rPr>
                          <w:i/>
                          <w:iCs/>
                          <w:color w:val="808080" w:themeColor="background1" w:themeShade="80"/>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6BE7" w:rsidRPr="00590B22" w:rsidRDefault="00036BE7" w:rsidP="00B81D3F">
                      <w:pPr>
                        <w:spacing w:after="0"/>
                        <w:rPr>
                          <w:i/>
                          <w:iCs/>
                          <w:color w:val="808080" w:themeColor="background1" w:themeShade="80"/>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6BE7" w:rsidRPr="00633EBC" w:rsidRDefault="00036BE7" w:rsidP="002B261C">
                      <w:pPr>
                        <w:spacing w:after="0"/>
                        <w:jc w:val="center"/>
                        <w:rPr>
                          <w:i/>
                          <w:iCs/>
                          <w:color w:val="auto"/>
                          <w:sz w:val="24"/>
                        </w:rPr>
                      </w:pPr>
                    </w:p>
                  </w:txbxContent>
                </v:textbox>
                <w10:wrap type="square" anchorx="margin" anchory="margin"/>
              </v:shape>
            </w:pict>
          </mc:Fallback>
        </mc:AlternateContent>
      </w:r>
      <w:r w:rsidRPr="000710C0">
        <w:rPr>
          <w:rFonts w:eastAsiaTheme="minorHAnsi"/>
          <w:noProof/>
        </w:rPr>
        <mc:AlternateContent>
          <mc:Choice Requires="wps">
            <w:drawing>
              <wp:anchor distT="0" distB="0" distL="114300" distR="114300" simplePos="0" relativeHeight="251706368" behindDoc="1" locked="0" layoutInCell="1" allowOverlap="1" wp14:anchorId="38B85BB4" wp14:editId="13A2DAAA">
                <wp:simplePos x="0" y="0"/>
                <wp:positionH relativeFrom="column">
                  <wp:posOffset>-609600</wp:posOffset>
                </wp:positionH>
                <wp:positionV relativeFrom="paragraph">
                  <wp:posOffset>82550</wp:posOffset>
                </wp:positionV>
                <wp:extent cx="4566285" cy="7686675"/>
                <wp:effectExtent l="0" t="0" r="5715" b="9525"/>
                <wp:wrapNone/>
                <wp:docPr id="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7686675"/>
                        </a:xfrm>
                        <a:prstGeom prst="rect">
                          <a:avLst/>
                        </a:prstGeom>
                        <a:solidFill>
                          <a:srgbClr val="FFFFFF"/>
                        </a:solidFill>
                        <a:ln w="9525">
                          <a:noFill/>
                          <a:miter lim="800000"/>
                          <a:headEnd/>
                          <a:tailEnd/>
                        </a:ln>
                      </wps:spPr>
                      <wps:txbx>
                        <w:txbxContent>
                          <w:p w:rsidR="00036BE7" w:rsidRPr="00590B22" w:rsidRDefault="00036BE7" w:rsidP="00F0529A">
                            <w:pPr>
                              <w:pStyle w:val="ListParagraph"/>
                              <w:numPr>
                                <w:ilvl w:val="0"/>
                                <w:numId w:val="29"/>
                              </w:numPr>
                              <w:rPr>
                                <w:rFonts w:ascii="Century Gothic" w:hAnsi="Century Gothic"/>
                                <w:color w:val="808080" w:themeColor="background1" w:themeShade="80"/>
                              </w:rPr>
                            </w:pPr>
                            <w:r w:rsidRPr="00590B22">
                              <w:rPr>
                                <w:rFonts w:ascii="Century Gothic" w:hAnsi="Century Gothic"/>
                                <w:color w:val="808080" w:themeColor="background1" w:themeShade="80"/>
                                <w:sz w:val="24"/>
                                <w:szCs w:val="24"/>
                              </w:rPr>
                              <w:t xml:space="preserve">What are some ways you can change the “worst-case-scenario thoughts” or over reactions that you have to bullying? Students will have other ideas on how to do </w:t>
                            </w:r>
                            <w:proofErr w:type="gramStart"/>
                            <w:r w:rsidRPr="00590B22">
                              <w:rPr>
                                <w:rFonts w:ascii="Century Gothic" w:hAnsi="Century Gothic"/>
                                <w:color w:val="808080" w:themeColor="background1" w:themeShade="80"/>
                                <w:sz w:val="24"/>
                                <w:szCs w:val="24"/>
                              </w:rPr>
                              <w:t>this,</w:t>
                            </w:r>
                            <w:proofErr w:type="gramEnd"/>
                            <w:r w:rsidRPr="00590B22">
                              <w:rPr>
                                <w:rFonts w:ascii="Century Gothic" w:hAnsi="Century Gothic"/>
                                <w:color w:val="808080" w:themeColor="background1" w:themeShade="80"/>
                                <w:sz w:val="24"/>
                                <w:szCs w:val="24"/>
                              </w:rPr>
                              <w:t xml:space="preserve"> it may be a good idea to list these on the board so everyone can see them. </w:t>
                            </w:r>
                          </w:p>
                          <w:p w:rsidR="00036BE7" w:rsidRPr="00590B22" w:rsidRDefault="00036BE7" w:rsidP="00F0529A">
                            <w:pPr>
                              <w:pStyle w:val="ListParagraph"/>
                              <w:numPr>
                                <w:ilvl w:val="1"/>
                                <w:numId w:val="29"/>
                              </w:numPr>
                              <w:rPr>
                                <w:rFonts w:ascii="Century Gothic" w:hAnsi="Century Gothic"/>
                                <w:color w:val="808080" w:themeColor="background1" w:themeShade="80"/>
                              </w:rPr>
                            </w:pPr>
                            <w:r w:rsidRPr="00590B22">
                              <w:rPr>
                                <w:rFonts w:ascii="Century Gothic" w:hAnsi="Century Gothic"/>
                                <w:color w:val="808080" w:themeColor="background1" w:themeShade="80"/>
                              </w:rPr>
                              <w:t>Students need to learn how to change “worst-case-scenario-thoughts” into more positive thoughts.</w:t>
                            </w:r>
                          </w:p>
                          <w:p w:rsidR="00036BE7" w:rsidRPr="00590B22" w:rsidRDefault="00036BE7" w:rsidP="00F0529A">
                            <w:pPr>
                              <w:pStyle w:val="ListParagraph"/>
                              <w:numPr>
                                <w:ilvl w:val="1"/>
                                <w:numId w:val="29"/>
                              </w:numPr>
                              <w:rPr>
                                <w:rFonts w:ascii="Century Gothic" w:hAnsi="Century Gothic"/>
                                <w:color w:val="808080" w:themeColor="background1" w:themeShade="80"/>
                              </w:rPr>
                            </w:pPr>
                            <w:r w:rsidRPr="00590B22">
                              <w:rPr>
                                <w:rFonts w:ascii="Century Gothic" w:hAnsi="Century Gothic"/>
                                <w:color w:val="808080" w:themeColor="background1" w:themeShade="80"/>
                              </w:rPr>
                              <w:t>If the student feels overly emotional or angry:</w:t>
                            </w:r>
                          </w:p>
                          <w:p w:rsidR="00036BE7" w:rsidRPr="00590B22" w:rsidRDefault="00036BE7" w:rsidP="00BB6B3B">
                            <w:pPr>
                              <w:pStyle w:val="ListParagraph"/>
                              <w:numPr>
                                <w:ilvl w:val="2"/>
                                <w:numId w:val="29"/>
                              </w:numPr>
                              <w:rPr>
                                <w:rFonts w:ascii="Century Gothic" w:hAnsi="Century Gothic"/>
                                <w:color w:val="808080" w:themeColor="background1" w:themeShade="80"/>
                              </w:rPr>
                            </w:pPr>
                            <w:r w:rsidRPr="00590B22">
                              <w:rPr>
                                <w:rFonts w:ascii="Century Gothic" w:hAnsi="Century Gothic"/>
                                <w:color w:val="808080" w:themeColor="background1" w:themeShade="80"/>
                              </w:rPr>
                              <w:t>Use breathing exercises.</w:t>
                            </w:r>
                          </w:p>
                          <w:p w:rsidR="00036BE7" w:rsidRPr="00590B22" w:rsidRDefault="00036BE7" w:rsidP="00BB6B3B">
                            <w:pPr>
                              <w:pStyle w:val="ListParagraph"/>
                              <w:numPr>
                                <w:ilvl w:val="2"/>
                                <w:numId w:val="29"/>
                              </w:numPr>
                              <w:rPr>
                                <w:rFonts w:ascii="Century Gothic" w:hAnsi="Century Gothic"/>
                                <w:color w:val="808080" w:themeColor="background1" w:themeShade="80"/>
                              </w:rPr>
                            </w:pPr>
                            <w:r w:rsidRPr="00590B22">
                              <w:rPr>
                                <w:rFonts w:ascii="Century Gothic" w:hAnsi="Century Gothic"/>
                                <w:color w:val="808080" w:themeColor="background1" w:themeShade="80"/>
                              </w:rPr>
                              <w:t>Visualization.</w:t>
                            </w:r>
                          </w:p>
                          <w:p w:rsidR="00036BE7" w:rsidRPr="00590B22" w:rsidRDefault="00036BE7" w:rsidP="00F0529A">
                            <w:pPr>
                              <w:pStyle w:val="ListParagraph"/>
                              <w:numPr>
                                <w:ilvl w:val="2"/>
                                <w:numId w:val="29"/>
                              </w:numPr>
                              <w:rPr>
                                <w:rFonts w:ascii="Century Gothic" w:hAnsi="Century Gothic"/>
                                <w:color w:val="808080" w:themeColor="background1" w:themeShade="80"/>
                              </w:rPr>
                            </w:pPr>
                            <w:r w:rsidRPr="00590B22">
                              <w:rPr>
                                <w:rFonts w:ascii="Century Gothic" w:hAnsi="Century Gothic"/>
                                <w:color w:val="808080" w:themeColor="background1" w:themeShade="80"/>
                              </w:rPr>
                              <w:t>Counting to 10 or even 100.</w:t>
                            </w:r>
                          </w:p>
                          <w:p w:rsidR="00036BE7" w:rsidRPr="00590B22" w:rsidRDefault="00036BE7" w:rsidP="00F0529A">
                            <w:pPr>
                              <w:pStyle w:val="ListParagraph"/>
                              <w:numPr>
                                <w:ilvl w:val="1"/>
                                <w:numId w:val="29"/>
                              </w:numPr>
                              <w:rPr>
                                <w:rFonts w:ascii="Century Gothic" w:hAnsi="Century Gothic"/>
                                <w:color w:val="808080" w:themeColor="background1" w:themeShade="80"/>
                              </w:rPr>
                            </w:pPr>
                            <w:r w:rsidRPr="00590B22">
                              <w:rPr>
                                <w:rFonts w:ascii="Century Gothic" w:hAnsi="Century Gothic"/>
                                <w:color w:val="808080" w:themeColor="background1" w:themeShade="80"/>
                              </w:rPr>
                              <w:t xml:space="preserve">Then go back to the negative thought and try changing it to a more positive one. </w:t>
                            </w:r>
                          </w:p>
                          <w:p w:rsidR="00036BE7" w:rsidRPr="00590B22" w:rsidRDefault="00036BE7" w:rsidP="009158F6">
                            <w:pPr>
                              <w:pStyle w:val="ListParagraph"/>
                              <w:ind w:left="1440"/>
                              <w:rPr>
                                <w:rFonts w:ascii="Century Gothic" w:hAnsi="Century Gothic"/>
                                <w:color w:val="808080" w:themeColor="background1" w:themeShade="80"/>
                              </w:rPr>
                            </w:pPr>
                          </w:p>
                          <w:p w:rsidR="00036BE7" w:rsidRPr="00590B22" w:rsidRDefault="00036BE7" w:rsidP="00F0529A">
                            <w:pPr>
                              <w:pStyle w:val="ListParagraph"/>
                              <w:numPr>
                                <w:ilvl w:val="0"/>
                                <w:numId w:val="29"/>
                              </w:numPr>
                              <w:rPr>
                                <w:rFonts w:ascii="Century Gothic" w:hAnsi="Century Gothic"/>
                                <w:color w:val="808080" w:themeColor="background1" w:themeShade="80"/>
                                <w:sz w:val="24"/>
                              </w:rPr>
                            </w:pPr>
                            <w:r w:rsidRPr="00590B22">
                              <w:rPr>
                                <w:rFonts w:ascii="Century Gothic" w:hAnsi="Century Gothic"/>
                                <w:color w:val="808080" w:themeColor="background1" w:themeShade="80"/>
                                <w:sz w:val="24"/>
                              </w:rPr>
                              <w:t>Why is it important to talk to the bully both face-to-face and privately?</w:t>
                            </w:r>
                          </w:p>
                          <w:p w:rsidR="00036BE7" w:rsidRPr="00590B22" w:rsidRDefault="00036BE7" w:rsidP="00F0529A">
                            <w:pPr>
                              <w:pStyle w:val="ListParagraph"/>
                              <w:numPr>
                                <w:ilvl w:val="1"/>
                                <w:numId w:val="29"/>
                              </w:numPr>
                              <w:rPr>
                                <w:rFonts w:ascii="Century Gothic" w:hAnsi="Century Gothic"/>
                                <w:color w:val="808080" w:themeColor="background1" w:themeShade="80"/>
                              </w:rPr>
                            </w:pPr>
                            <w:r w:rsidRPr="00590B22">
                              <w:rPr>
                                <w:rFonts w:ascii="Century Gothic" w:hAnsi="Century Gothic"/>
                                <w:color w:val="808080" w:themeColor="background1" w:themeShade="80"/>
                              </w:rPr>
                              <w:t xml:space="preserve">Talking to the bully face to face is always best because indirect communication such as email or text messages can be easily misread. Also, you may be unaware if the bully is alone or with someone else. </w:t>
                            </w:r>
                          </w:p>
                          <w:p w:rsidR="00036BE7" w:rsidRPr="00590B22" w:rsidRDefault="00036BE7" w:rsidP="00F0529A">
                            <w:pPr>
                              <w:pStyle w:val="ListParagraph"/>
                              <w:numPr>
                                <w:ilvl w:val="1"/>
                                <w:numId w:val="29"/>
                              </w:numPr>
                              <w:rPr>
                                <w:rFonts w:ascii="Century Gothic" w:hAnsi="Century Gothic"/>
                                <w:color w:val="808080" w:themeColor="background1" w:themeShade="80"/>
                              </w:rPr>
                            </w:pPr>
                            <w:r w:rsidRPr="00590B22">
                              <w:rPr>
                                <w:rFonts w:ascii="Century Gothic" w:hAnsi="Century Gothic"/>
                                <w:color w:val="808080" w:themeColor="background1" w:themeShade="80"/>
                              </w:rPr>
                              <w:t xml:space="preserve">Talking to the bully away from others can help keep you both calm. If other students are around, you may be less likely to stand up for yourself and the bully may try to bully you even more.  </w:t>
                            </w:r>
                          </w:p>
                          <w:p w:rsidR="00036BE7" w:rsidRPr="00590B22" w:rsidRDefault="00036BE7" w:rsidP="00D01692">
                            <w:pPr>
                              <w:pStyle w:val="ListParagraph"/>
                              <w:widowControl w:val="0"/>
                              <w:ind w:left="1440"/>
                              <w:rPr>
                                <w:rFonts w:ascii="Century Gothic" w:hAnsi="Century Gothic"/>
                                <w:b/>
                                <w:color w:val="808080" w:themeColor="background1" w:themeShade="80"/>
                                <w:sz w:val="24"/>
                                <w:szCs w:val="24"/>
                                <w:u w:val="single"/>
                              </w:rPr>
                            </w:pPr>
                          </w:p>
                          <w:p w:rsidR="00036BE7" w:rsidRPr="00590B22" w:rsidRDefault="00036BE7" w:rsidP="008247A3">
                            <w:pPr>
                              <w:widowControl w:val="0"/>
                              <w:rPr>
                                <w:rFonts w:ascii="Century Gothic" w:hAnsi="Century Gothic"/>
                                <w:b/>
                                <w:color w:val="808080" w:themeColor="background1" w:themeShade="80"/>
                                <w:sz w:val="24"/>
                                <w:szCs w:val="24"/>
                                <w:u w:val="single"/>
                              </w:rPr>
                            </w:pPr>
                            <w:r w:rsidRPr="00590B22">
                              <w:rPr>
                                <w:rFonts w:ascii="Century Gothic" w:hAnsi="Century Gothic"/>
                                <w:b/>
                                <w:color w:val="808080" w:themeColor="background1" w:themeShade="80"/>
                                <w:sz w:val="24"/>
                                <w:szCs w:val="24"/>
                                <w:u w:val="single"/>
                              </w:rPr>
                              <w:t>Activities</w:t>
                            </w:r>
                          </w:p>
                          <w:p w:rsidR="00036BE7" w:rsidRPr="00590B22" w:rsidRDefault="00036BE7" w:rsidP="00F0529A">
                            <w:pPr>
                              <w:pStyle w:val="ListParagraph"/>
                              <w:widowControl w:val="0"/>
                              <w:numPr>
                                <w:ilvl w:val="0"/>
                                <w:numId w:val="14"/>
                              </w:numPr>
                              <w:rPr>
                                <w:rFonts w:ascii="Century Gothic" w:hAnsi="Century Gothic"/>
                                <w:b/>
                                <w:color w:val="808080" w:themeColor="background1" w:themeShade="80"/>
                                <w:sz w:val="24"/>
                                <w:szCs w:val="24"/>
                              </w:rPr>
                            </w:pPr>
                            <w:r w:rsidRPr="00590B22">
                              <w:rPr>
                                <w:rFonts w:ascii="Century Gothic" w:hAnsi="Century Gothic"/>
                                <w:b/>
                                <w:color w:val="808080" w:themeColor="background1" w:themeShade="80"/>
                                <w:sz w:val="24"/>
                                <w:szCs w:val="24"/>
                              </w:rPr>
                              <w:t xml:space="preserve">Worst Case Scenario Thought (WCST): </w:t>
                            </w:r>
                            <w:r w:rsidRPr="00590B22">
                              <w:rPr>
                                <w:rFonts w:ascii="Century Gothic" w:hAnsi="Century Gothic"/>
                                <w:color w:val="808080" w:themeColor="background1" w:themeShade="80"/>
                                <w:sz w:val="18"/>
                                <w:szCs w:val="18"/>
                              </w:rPr>
                              <w:t xml:space="preserve">This activity will help students spot the WCST, understand how these thoughts can affect someone, and how to change the thought into something more positive.  </w:t>
                            </w:r>
                          </w:p>
                          <w:p w:rsidR="00036BE7" w:rsidRPr="00590B22" w:rsidRDefault="00036BE7" w:rsidP="00D47C72">
                            <w:pPr>
                              <w:pStyle w:val="ListParagraph"/>
                              <w:widowControl w:val="0"/>
                              <w:rPr>
                                <w:rFonts w:ascii="Century Gothic" w:hAnsi="Century Gothic"/>
                                <w:b/>
                                <w:color w:val="808080" w:themeColor="background1" w:themeShade="80"/>
                                <w:sz w:val="24"/>
                                <w:szCs w:val="24"/>
                              </w:rPr>
                            </w:pPr>
                          </w:p>
                          <w:p w:rsidR="00036BE7" w:rsidRPr="00590B22" w:rsidRDefault="00036BE7" w:rsidP="00F0529A">
                            <w:pPr>
                              <w:pStyle w:val="ListParagraph"/>
                              <w:widowControl w:val="0"/>
                              <w:numPr>
                                <w:ilvl w:val="0"/>
                                <w:numId w:val="14"/>
                              </w:numPr>
                              <w:rPr>
                                <w:rFonts w:ascii="Century Gothic" w:hAnsi="Century Gothic"/>
                                <w:b/>
                                <w:color w:val="808080" w:themeColor="background1" w:themeShade="80"/>
                                <w:sz w:val="24"/>
                                <w:szCs w:val="24"/>
                              </w:rPr>
                            </w:pPr>
                            <w:r w:rsidRPr="00590B22">
                              <w:rPr>
                                <w:rFonts w:ascii="Century Gothic" w:hAnsi="Century Gothic"/>
                                <w:b/>
                                <w:color w:val="808080" w:themeColor="background1" w:themeShade="80"/>
                                <w:sz w:val="24"/>
                                <w:szCs w:val="24"/>
                              </w:rPr>
                              <w:t xml:space="preserve">Action Plan (Relational Bullying): </w:t>
                            </w:r>
                            <w:r w:rsidRPr="00590B22">
                              <w:rPr>
                                <w:rFonts w:ascii="Century Gothic" w:hAnsi="Century Gothic"/>
                                <w:color w:val="808080" w:themeColor="background1" w:themeShade="80"/>
                                <w:sz w:val="18"/>
                                <w:szCs w:val="18"/>
                              </w:rPr>
                              <w:t xml:space="preserve">This activity will help students come up with an action plan to deal with relational bullying. </w:t>
                            </w:r>
                          </w:p>
                          <w:p w:rsidR="00036BE7" w:rsidRPr="00590B22" w:rsidRDefault="00036BE7" w:rsidP="00D47C72">
                            <w:pPr>
                              <w:pStyle w:val="ListParagraph"/>
                              <w:widowControl w:val="0"/>
                              <w:rPr>
                                <w:rFonts w:ascii="Century Gothic" w:hAnsi="Century Gothic"/>
                                <w:b/>
                                <w:color w:val="808080" w:themeColor="background1" w:themeShade="80"/>
                                <w:sz w:val="24"/>
                                <w:szCs w:val="24"/>
                              </w:rPr>
                            </w:pPr>
                          </w:p>
                          <w:p w:rsidR="00036BE7" w:rsidRPr="00590B22" w:rsidRDefault="00036BE7" w:rsidP="00F0529A">
                            <w:pPr>
                              <w:pStyle w:val="ListParagraph"/>
                              <w:widowControl w:val="0"/>
                              <w:numPr>
                                <w:ilvl w:val="0"/>
                                <w:numId w:val="14"/>
                              </w:numPr>
                              <w:rPr>
                                <w:rFonts w:ascii="Century Gothic" w:hAnsi="Century Gothic"/>
                                <w:b/>
                                <w:color w:val="808080" w:themeColor="background1" w:themeShade="80"/>
                                <w:sz w:val="24"/>
                                <w:szCs w:val="24"/>
                              </w:rPr>
                            </w:pPr>
                            <w:r w:rsidRPr="00590B22">
                              <w:rPr>
                                <w:rFonts w:ascii="Century Gothic" w:hAnsi="Century Gothic"/>
                                <w:b/>
                                <w:color w:val="808080" w:themeColor="background1" w:themeShade="80"/>
                                <w:sz w:val="24"/>
                                <w:szCs w:val="24"/>
                              </w:rPr>
                              <w:t xml:space="preserve">Assumptions: Is it Really What You Think? </w:t>
                            </w:r>
                            <w:r w:rsidRPr="00590B22">
                              <w:rPr>
                                <w:rFonts w:ascii="Century Gothic" w:hAnsi="Century Gothic"/>
                                <w:color w:val="808080" w:themeColor="background1" w:themeShade="80"/>
                                <w:sz w:val="18"/>
                                <w:szCs w:val="18"/>
                              </w:rPr>
                              <w:t xml:space="preserve">This activity will help students think about and understand how quickly and easily assumptions are made.  </w:t>
                            </w:r>
                          </w:p>
                          <w:p w:rsidR="00036BE7" w:rsidRPr="00D47C72" w:rsidRDefault="00036BE7" w:rsidP="00D47C72">
                            <w:pPr>
                              <w:widowControl w:val="0"/>
                              <w:rPr>
                                <w:rFonts w:ascii="Century Gothic" w:hAnsi="Century Gothic"/>
                                <w:b/>
                                <w:sz w:val="24"/>
                                <w:szCs w:val="24"/>
                              </w:rPr>
                            </w:pPr>
                          </w:p>
                          <w:p w:rsidR="00036BE7" w:rsidRPr="00D47C72" w:rsidRDefault="00036BE7" w:rsidP="00D47C72">
                            <w:pPr>
                              <w:pStyle w:val="ListParagraph"/>
                              <w:rPr>
                                <w:rFonts w:ascii="Century Gothic" w:hAnsi="Century Gothic"/>
                                <w:b/>
                                <w:sz w:val="24"/>
                                <w:u w:val="single"/>
                              </w:rPr>
                            </w:pPr>
                          </w:p>
                          <w:p w:rsidR="00036BE7" w:rsidRPr="00106B89" w:rsidRDefault="00036BE7" w:rsidP="007C50E8">
                            <w:pPr>
                              <w:pStyle w:val="ListParagraph"/>
                              <w:rPr>
                                <w:rFonts w:ascii="Century Gothic" w:hAnsi="Century Gothic"/>
                                <w:b/>
                                <w:sz w:val="24"/>
                                <w:u w:val="single"/>
                              </w:rPr>
                            </w:pPr>
                          </w:p>
                          <w:p w:rsidR="00036BE7" w:rsidRDefault="00036BE7" w:rsidP="008247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48pt;margin-top:6.5pt;width:359.55pt;height:605.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" stroked="f">
                <v:textbox>
                  <w:txbxContent>
                    <w:p w:rsidR="00036BE7" w:rsidRPr="00590B22" w:rsidRDefault="00036BE7" w:rsidP="00F0529A">
                      <w:pPr>
                        <w:pStyle w:val="ListParagraph"/>
                        <w:numPr>
                          <w:ilvl w:val="0"/>
                          <w:numId w:val="29"/>
                        </w:numPr>
                        <w:rPr>
                          <w:rFonts w:ascii="Century Gothic" w:hAnsi="Century Gothic"/>
                          <w:color w:val="808080" w:themeColor="background1" w:themeShade="80"/>
                        </w:rPr>
                      </w:pPr>
                      <w:r w:rsidRPr="00590B22">
                        <w:rPr>
                          <w:rFonts w:ascii="Century Gothic" w:hAnsi="Century Gothic"/>
                          <w:color w:val="808080" w:themeColor="background1" w:themeShade="80"/>
                          <w:sz w:val="24"/>
                          <w:szCs w:val="24"/>
                        </w:rPr>
                        <w:t xml:space="preserve">What are some ways you can change the “worst-case-scenario thoughts” or over reactions that you have to bullying? Students will have other ideas on how to do </w:t>
                      </w:r>
                      <w:proofErr w:type="gramStart"/>
                      <w:r w:rsidRPr="00590B22">
                        <w:rPr>
                          <w:rFonts w:ascii="Century Gothic" w:hAnsi="Century Gothic"/>
                          <w:color w:val="808080" w:themeColor="background1" w:themeShade="80"/>
                          <w:sz w:val="24"/>
                          <w:szCs w:val="24"/>
                        </w:rPr>
                        <w:t>this,</w:t>
                      </w:r>
                      <w:proofErr w:type="gramEnd"/>
                      <w:r w:rsidRPr="00590B22">
                        <w:rPr>
                          <w:rFonts w:ascii="Century Gothic" w:hAnsi="Century Gothic"/>
                          <w:color w:val="808080" w:themeColor="background1" w:themeShade="80"/>
                          <w:sz w:val="24"/>
                          <w:szCs w:val="24"/>
                        </w:rPr>
                        <w:t xml:space="preserve"> it may be a good idea to list these on the board so everyone can see them. </w:t>
                      </w:r>
                    </w:p>
                    <w:p w:rsidR="00036BE7" w:rsidRPr="00590B22" w:rsidRDefault="00036BE7" w:rsidP="00F0529A">
                      <w:pPr>
                        <w:pStyle w:val="ListParagraph"/>
                        <w:numPr>
                          <w:ilvl w:val="1"/>
                          <w:numId w:val="29"/>
                        </w:numPr>
                        <w:rPr>
                          <w:rFonts w:ascii="Century Gothic" w:hAnsi="Century Gothic"/>
                          <w:color w:val="808080" w:themeColor="background1" w:themeShade="80"/>
                        </w:rPr>
                      </w:pPr>
                      <w:r w:rsidRPr="00590B22">
                        <w:rPr>
                          <w:rFonts w:ascii="Century Gothic" w:hAnsi="Century Gothic"/>
                          <w:color w:val="808080" w:themeColor="background1" w:themeShade="80"/>
                        </w:rPr>
                        <w:t>Students need to learn how to change “worst-case-scenario-thoughts” into more positive thoughts.</w:t>
                      </w:r>
                    </w:p>
                    <w:p w:rsidR="00036BE7" w:rsidRPr="00590B22" w:rsidRDefault="00036BE7" w:rsidP="00F0529A">
                      <w:pPr>
                        <w:pStyle w:val="ListParagraph"/>
                        <w:numPr>
                          <w:ilvl w:val="1"/>
                          <w:numId w:val="29"/>
                        </w:numPr>
                        <w:rPr>
                          <w:rFonts w:ascii="Century Gothic" w:hAnsi="Century Gothic"/>
                          <w:color w:val="808080" w:themeColor="background1" w:themeShade="80"/>
                        </w:rPr>
                      </w:pPr>
                      <w:r w:rsidRPr="00590B22">
                        <w:rPr>
                          <w:rFonts w:ascii="Century Gothic" w:hAnsi="Century Gothic"/>
                          <w:color w:val="808080" w:themeColor="background1" w:themeShade="80"/>
                        </w:rPr>
                        <w:t>If the student feels overly emotional or angry:</w:t>
                      </w:r>
                    </w:p>
                    <w:p w:rsidR="00036BE7" w:rsidRPr="00590B22" w:rsidRDefault="00036BE7" w:rsidP="00BB6B3B">
                      <w:pPr>
                        <w:pStyle w:val="ListParagraph"/>
                        <w:numPr>
                          <w:ilvl w:val="2"/>
                          <w:numId w:val="29"/>
                        </w:numPr>
                        <w:rPr>
                          <w:rFonts w:ascii="Century Gothic" w:hAnsi="Century Gothic"/>
                          <w:color w:val="808080" w:themeColor="background1" w:themeShade="80"/>
                        </w:rPr>
                      </w:pPr>
                      <w:r w:rsidRPr="00590B22">
                        <w:rPr>
                          <w:rFonts w:ascii="Century Gothic" w:hAnsi="Century Gothic"/>
                          <w:color w:val="808080" w:themeColor="background1" w:themeShade="80"/>
                        </w:rPr>
                        <w:t>Use breathing exercises.</w:t>
                      </w:r>
                    </w:p>
                    <w:p w:rsidR="00036BE7" w:rsidRPr="00590B22" w:rsidRDefault="00036BE7" w:rsidP="00BB6B3B">
                      <w:pPr>
                        <w:pStyle w:val="ListParagraph"/>
                        <w:numPr>
                          <w:ilvl w:val="2"/>
                          <w:numId w:val="29"/>
                        </w:numPr>
                        <w:rPr>
                          <w:rFonts w:ascii="Century Gothic" w:hAnsi="Century Gothic"/>
                          <w:color w:val="808080" w:themeColor="background1" w:themeShade="80"/>
                        </w:rPr>
                      </w:pPr>
                      <w:r w:rsidRPr="00590B22">
                        <w:rPr>
                          <w:rFonts w:ascii="Century Gothic" w:hAnsi="Century Gothic"/>
                          <w:color w:val="808080" w:themeColor="background1" w:themeShade="80"/>
                        </w:rPr>
                        <w:t>Visualization.</w:t>
                      </w:r>
                    </w:p>
                    <w:p w:rsidR="00036BE7" w:rsidRPr="00590B22" w:rsidRDefault="00036BE7" w:rsidP="00F0529A">
                      <w:pPr>
                        <w:pStyle w:val="ListParagraph"/>
                        <w:numPr>
                          <w:ilvl w:val="2"/>
                          <w:numId w:val="29"/>
                        </w:numPr>
                        <w:rPr>
                          <w:rFonts w:ascii="Century Gothic" w:hAnsi="Century Gothic"/>
                          <w:color w:val="808080" w:themeColor="background1" w:themeShade="80"/>
                        </w:rPr>
                      </w:pPr>
                      <w:r w:rsidRPr="00590B22">
                        <w:rPr>
                          <w:rFonts w:ascii="Century Gothic" w:hAnsi="Century Gothic"/>
                          <w:color w:val="808080" w:themeColor="background1" w:themeShade="80"/>
                        </w:rPr>
                        <w:t>Counting to 10 or even 100.</w:t>
                      </w:r>
                    </w:p>
                    <w:p w:rsidR="00036BE7" w:rsidRPr="00590B22" w:rsidRDefault="00036BE7" w:rsidP="00F0529A">
                      <w:pPr>
                        <w:pStyle w:val="ListParagraph"/>
                        <w:numPr>
                          <w:ilvl w:val="1"/>
                          <w:numId w:val="29"/>
                        </w:numPr>
                        <w:rPr>
                          <w:rFonts w:ascii="Century Gothic" w:hAnsi="Century Gothic"/>
                          <w:color w:val="808080" w:themeColor="background1" w:themeShade="80"/>
                        </w:rPr>
                      </w:pPr>
                      <w:r w:rsidRPr="00590B22">
                        <w:rPr>
                          <w:rFonts w:ascii="Century Gothic" w:hAnsi="Century Gothic"/>
                          <w:color w:val="808080" w:themeColor="background1" w:themeShade="80"/>
                        </w:rPr>
                        <w:t xml:space="preserve">Then go back to the negative thought and try changing it to a more positive one. </w:t>
                      </w:r>
                    </w:p>
                    <w:p w:rsidR="00036BE7" w:rsidRPr="00590B22" w:rsidRDefault="00036BE7" w:rsidP="009158F6">
                      <w:pPr>
                        <w:pStyle w:val="ListParagraph"/>
                        <w:ind w:left="1440"/>
                        <w:rPr>
                          <w:rFonts w:ascii="Century Gothic" w:hAnsi="Century Gothic"/>
                          <w:color w:val="808080" w:themeColor="background1" w:themeShade="80"/>
                        </w:rPr>
                      </w:pPr>
                    </w:p>
                    <w:p w:rsidR="00036BE7" w:rsidRPr="00590B22" w:rsidRDefault="00036BE7" w:rsidP="00F0529A">
                      <w:pPr>
                        <w:pStyle w:val="ListParagraph"/>
                        <w:numPr>
                          <w:ilvl w:val="0"/>
                          <w:numId w:val="29"/>
                        </w:numPr>
                        <w:rPr>
                          <w:rFonts w:ascii="Century Gothic" w:hAnsi="Century Gothic"/>
                          <w:color w:val="808080" w:themeColor="background1" w:themeShade="80"/>
                          <w:sz w:val="24"/>
                        </w:rPr>
                      </w:pPr>
                      <w:r w:rsidRPr="00590B22">
                        <w:rPr>
                          <w:rFonts w:ascii="Century Gothic" w:hAnsi="Century Gothic"/>
                          <w:color w:val="808080" w:themeColor="background1" w:themeShade="80"/>
                          <w:sz w:val="24"/>
                        </w:rPr>
                        <w:t>Why is it important to talk to the bully both face-to-face and privately?</w:t>
                      </w:r>
                    </w:p>
                    <w:p w:rsidR="00036BE7" w:rsidRPr="00590B22" w:rsidRDefault="00036BE7" w:rsidP="00F0529A">
                      <w:pPr>
                        <w:pStyle w:val="ListParagraph"/>
                        <w:numPr>
                          <w:ilvl w:val="1"/>
                          <w:numId w:val="29"/>
                        </w:numPr>
                        <w:rPr>
                          <w:rFonts w:ascii="Century Gothic" w:hAnsi="Century Gothic"/>
                          <w:color w:val="808080" w:themeColor="background1" w:themeShade="80"/>
                        </w:rPr>
                      </w:pPr>
                      <w:r w:rsidRPr="00590B22">
                        <w:rPr>
                          <w:rFonts w:ascii="Century Gothic" w:hAnsi="Century Gothic"/>
                          <w:color w:val="808080" w:themeColor="background1" w:themeShade="80"/>
                        </w:rPr>
                        <w:t xml:space="preserve">Talking to the bully face to face is always best because indirect communication such as email or text messages can be easily misread. Also, you may be unaware if the bully is alone or with someone else. </w:t>
                      </w:r>
                    </w:p>
                    <w:p w:rsidR="00036BE7" w:rsidRPr="00590B22" w:rsidRDefault="00036BE7" w:rsidP="00F0529A">
                      <w:pPr>
                        <w:pStyle w:val="ListParagraph"/>
                        <w:numPr>
                          <w:ilvl w:val="1"/>
                          <w:numId w:val="29"/>
                        </w:numPr>
                        <w:rPr>
                          <w:rFonts w:ascii="Century Gothic" w:hAnsi="Century Gothic"/>
                          <w:color w:val="808080" w:themeColor="background1" w:themeShade="80"/>
                        </w:rPr>
                      </w:pPr>
                      <w:r w:rsidRPr="00590B22">
                        <w:rPr>
                          <w:rFonts w:ascii="Century Gothic" w:hAnsi="Century Gothic"/>
                          <w:color w:val="808080" w:themeColor="background1" w:themeShade="80"/>
                        </w:rPr>
                        <w:t xml:space="preserve">Talking to the bully away from others can help keep you both calm. If other students are around, you may be less likely to stand up for yourself and the bully may try to bully you even more.  </w:t>
                      </w:r>
                    </w:p>
                    <w:p w:rsidR="00036BE7" w:rsidRPr="00590B22" w:rsidRDefault="00036BE7" w:rsidP="00D01692">
                      <w:pPr>
                        <w:pStyle w:val="ListParagraph"/>
                        <w:widowControl w:val="0"/>
                        <w:ind w:left="1440"/>
                        <w:rPr>
                          <w:rFonts w:ascii="Century Gothic" w:hAnsi="Century Gothic"/>
                          <w:b/>
                          <w:color w:val="808080" w:themeColor="background1" w:themeShade="80"/>
                          <w:sz w:val="24"/>
                          <w:szCs w:val="24"/>
                          <w:u w:val="single"/>
                        </w:rPr>
                      </w:pPr>
                    </w:p>
                    <w:p w:rsidR="00036BE7" w:rsidRPr="00590B22" w:rsidRDefault="00036BE7" w:rsidP="008247A3">
                      <w:pPr>
                        <w:widowControl w:val="0"/>
                        <w:rPr>
                          <w:rFonts w:ascii="Century Gothic" w:hAnsi="Century Gothic"/>
                          <w:b/>
                          <w:color w:val="808080" w:themeColor="background1" w:themeShade="80"/>
                          <w:sz w:val="24"/>
                          <w:szCs w:val="24"/>
                          <w:u w:val="single"/>
                        </w:rPr>
                      </w:pPr>
                      <w:r w:rsidRPr="00590B22">
                        <w:rPr>
                          <w:rFonts w:ascii="Century Gothic" w:hAnsi="Century Gothic"/>
                          <w:b/>
                          <w:color w:val="808080" w:themeColor="background1" w:themeShade="80"/>
                          <w:sz w:val="24"/>
                          <w:szCs w:val="24"/>
                          <w:u w:val="single"/>
                        </w:rPr>
                        <w:t>Activities</w:t>
                      </w:r>
                    </w:p>
                    <w:p w:rsidR="00036BE7" w:rsidRPr="00590B22" w:rsidRDefault="00036BE7" w:rsidP="00F0529A">
                      <w:pPr>
                        <w:pStyle w:val="ListParagraph"/>
                        <w:widowControl w:val="0"/>
                        <w:numPr>
                          <w:ilvl w:val="0"/>
                          <w:numId w:val="14"/>
                        </w:numPr>
                        <w:rPr>
                          <w:rFonts w:ascii="Century Gothic" w:hAnsi="Century Gothic"/>
                          <w:b/>
                          <w:color w:val="808080" w:themeColor="background1" w:themeShade="80"/>
                          <w:sz w:val="24"/>
                          <w:szCs w:val="24"/>
                        </w:rPr>
                      </w:pPr>
                      <w:r w:rsidRPr="00590B22">
                        <w:rPr>
                          <w:rFonts w:ascii="Century Gothic" w:hAnsi="Century Gothic"/>
                          <w:b/>
                          <w:color w:val="808080" w:themeColor="background1" w:themeShade="80"/>
                          <w:sz w:val="24"/>
                          <w:szCs w:val="24"/>
                        </w:rPr>
                        <w:t xml:space="preserve">Worst Case Scenario Thought (WCST): </w:t>
                      </w:r>
                      <w:r w:rsidRPr="00590B22">
                        <w:rPr>
                          <w:rFonts w:ascii="Century Gothic" w:hAnsi="Century Gothic"/>
                          <w:color w:val="808080" w:themeColor="background1" w:themeShade="80"/>
                          <w:sz w:val="18"/>
                          <w:szCs w:val="18"/>
                        </w:rPr>
                        <w:t xml:space="preserve">This activity will help students spot the WCST, understand how these thoughts can affect someone, and how to change the thought into something more positive.  </w:t>
                      </w:r>
                    </w:p>
                    <w:p w:rsidR="00036BE7" w:rsidRPr="00590B22" w:rsidRDefault="00036BE7" w:rsidP="00D47C72">
                      <w:pPr>
                        <w:pStyle w:val="ListParagraph"/>
                        <w:widowControl w:val="0"/>
                        <w:rPr>
                          <w:rFonts w:ascii="Century Gothic" w:hAnsi="Century Gothic"/>
                          <w:b/>
                          <w:color w:val="808080" w:themeColor="background1" w:themeShade="80"/>
                          <w:sz w:val="24"/>
                          <w:szCs w:val="24"/>
                        </w:rPr>
                      </w:pPr>
                    </w:p>
                    <w:p w:rsidR="00036BE7" w:rsidRPr="00590B22" w:rsidRDefault="00036BE7" w:rsidP="00F0529A">
                      <w:pPr>
                        <w:pStyle w:val="ListParagraph"/>
                        <w:widowControl w:val="0"/>
                        <w:numPr>
                          <w:ilvl w:val="0"/>
                          <w:numId w:val="14"/>
                        </w:numPr>
                        <w:rPr>
                          <w:rFonts w:ascii="Century Gothic" w:hAnsi="Century Gothic"/>
                          <w:b/>
                          <w:color w:val="808080" w:themeColor="background1" w:themeShade="80"/>
                          <w:sz w:val="24"/>
                          <w:szCs w:val="24"/>
                        </w:rPr>
                      </w:pPr>
                      <w:r w:rsidRPr="00590B22">
                        <w:rPr>
                          <w:rFonts w:ascii="Century Gothic" w:hAnsi="Century Gothic"/>
                          <w:b/>
                          <w:color w:val="808080" w:themeColor="background1" w:themeShade="80"/>
                          <w:sz w:val="24"/>
                          <w:szCs w:val="24"/>
                        </w:rPr>
                        <w:t xml:space="preserve">Action Plan (Relational Bullying): </w:t>
                      </w:r>
                      <w:r w:rsidRPr="00590B22">
                        <w:rPr>
                          <w:rFonts w:ascii="Century Gothic" w:hAnsi="Century Gothic"/>
                          <w:color w:val="808080" w:themeColor="background1" w:themeShade="80"/>
                          <w:sz w:val="18"/>
                          <w:szCs w:val="18"/>
                        </w:rPr>
                        <w:t xml:space="preserve">This activity will help students come up with an action plan to deal with relational bullying. </w:t>
                      </w:r>
                    </w:p>
                    <w:p w:rsidR="00036BE7" w:rsidRPr="00590B22" w:rsidRDefault="00036BE7" w:rsidP="00D47C72">
                      <w:pPr>
                        <w:pStyle w:val="ListParagraph"/>
                        <w:widowControl w:val="0"/>
                        <w:rPr>
                          <w:rFonts w:ascii="Century Gothic" w:hAnsi="Century Gothic"/>
                          <w:b/>
                          <w:color w:val="808080" w:themeColor="background1" w:themeShade="80"/>
                          <w:sz w:val="24"/>
                          <w:szCs w:val="24"/>
                        </w:rPr>
                      </w:pPr>
                    </w:p>
                    <w:p w:rsidR="00036BE7" w:rsidRPr="00590B22" w:rsidRDefault="00036BE7" w:rsidP="00F0529A">
                      <w:pPr>
                        <w:pStyle w:val="ListParagraph"/>
                        <w:widowControl w:val="0"/>
                        <w:numPr>
                          <w:ilvl w:val="0"/>
                          <w:numId w:val="14"/>
                        </w:numPr>
                        <w:rPr>
                          <w:rFonts w:ascii="Century Gothic" w:hAnsi="Century Gothic"/>
                          <w:b/>
                          <w:color w:val="808080" w:themeColor="background1" w:themeShade="80"/>
                          <w:sz w:val="24"/>
                          <w:szCs w:val="24"/>
                        </w:rPr>
                      </w:pPr>
                      <w:r w:rsidRPr="00590B22">
                        <w:rPr>
                          <w:rFonts w:ascii="Century Gothic" w:hAnsi="Century Gothic"/>
                          <w:b/>
                          <w:color w:val="808080" w:themeColor="background1" w:themeShade="80"/>
                          <w:sz w:val="24"/>
                          <w:szCs w:val="24"/>
                        </w:rPr>
                        <w:t xml:space="preserve">Assumptions: Is it Really What You Think? </w:t>
                      </w:r>
                      <w:r w:rsidRPr="00590B22">
                        <w:rPr>
                          <w:rFonts w:ascii="Century Gothic" w:hAnsi="Century Gothic"/>
                          <w:color w:val="808080" w:themeColor="background1" w:themeShade="80"/>
                          <w:sz w:val="18"/>
                          <w:szCs w:val="18"/>
                        </w:rPr>
                        <w:t xml:space="preserve">This activity will help students think about and understand how quickly and easily assumptions are made.  </w:t>
                      </w:r>
                    </w:p>
                    <w:p w:rsidR="00036BE7" w:rsidRPr="00D47C72" w:rsidRDefault="00036BE7" w:rsidP="00D47C72">
                      <w:pPr>
                        <w:widowControl w:val="0"/>
                        <w:rPr>
                          <w:rFonts w:ascii="Century Gothic" w:hAnsi="Century Gothic"/>
                          <w:b/>
                          <w:sz w:val="24"/>
                          <w:szCs w:val="24"/>
                        </w:rPr>
                      </w:pPr>
                    </w:p>
                    <w:p w:rsidR="00036BE7" w:rsidRPr="00D47C72" w:rsidRDefault="00036BE7" w:rsidP="00D47C72">
                      <w:pPr>
                        <w:pStyle w:val="ListParagraph"/>
                        <w:rPr>
                          <w:rFonts w:ascii="Century Gothic" w:hAnsi="Century Gothic"/>
                          <w:b/>
                          <w:sz w:val="24"/>
                          <w:u w:val="single"/>
                        </w:rPr>
                      </w:pPr>
                    </w:p>
                    <w:p w:rsidR="00036BE7" w:rsidRPr="00106B89" w:rsidRDefault="00036BE7" w:rsidP="007C50E8">
                      <w:pPr>
                        <w:pStyle w:val="ListParagraph"/>
                        <w:rPr>
                          <w:rFonts w:ascii="Century Gothic" w:hAnsi="Century Gothic"/>
                          <w:b/>
                          <w:sz w:val="24"/>
                          <w:u w:val="single"/>
                        </w:rPr>
                      </w:pPr>
                    </w:p>
                    <w:p w:rsidR="00036BE7" w:rsidRDefault="00036BE7" w:rsidP="008247A3"/>
                  </w:txbxContent>
                </v:textbox>
              </v:shape>
            </w:pict>
          </mc:Fallback>
        </mc:AlternateContent>
      </w:r>
      <w:r w:rsidR="00590B22" w:rsidRPr="000D20E7">
        <w:rPr>
          <w:rFonts w:eastAsiaTheme="minorHAnsi"/>
          <w:noProof/>
          <w:color w:val="E36C0A" w:themeColor="accent6" w:themeShade="BF"/>
          <w14:ligatures w14:val="none"/>
          <w14:cntxtAlts w14:val="0"/>
        </w:rPr>
        <mc:AlternateContent>
          <mc:Choice Requires="wps">
            <w:drawing>
              <wp:anchor distT="0" distB="0" distL="114300" distR="114300" simplePos="0" relativeHeight="251778048" behindDoc="0" locked="0" layoutInCell="1" allowOverlap="1" wp14:anchorId="69AB702A" wp14:editId="70FAF53D">
                <wp:simplePos x="0" y="0"/>
                <wp:positionH relativeFrom="column">
                  <wp:posOffset>-494030</wp:posOffset>
                </wp:positionH>
                <wp:positionV relativeFrom="paragraph">
                  <wp:posOffset>114935</wp:posOffset>
                </wp:positionV>
                <wp:extent cx="142875" cy="171450"/>
                <wp:effectExtent l="38100" t="38100" r="9525" b="57150"/>
                <wp:wrapNone/>
                <wp:docPr id="690" name="4-Point Star 690"/>
                <wp:cNvGraphicFramePr/>
                <a:graphic xmlns:a="http://schemas.openxmlformats.org/drawingml/2006/main">
                  <a:graphicData uri="http://schemas.microsoft.com/office/word/2010/wordprocessingShape">
                    <wps:wsp>
                      <wps:cNvSpPr/>
                      <wps:spPr>
                        <a:xfrm>
                          <a:off x="0" y="0"/>
                          <a:ext cx="142875" cy="171450"/>
                        </a:xfrm>
                        <a:prstGeom prst="star4">
                          <a:avLst/>
                        </a:prstGeom>
                        <a:solidFill>
                          <a:srgbClr val="F8A45E"/>
                        </a:solidFill>
                        <a:ln>
                          <a:solidFill>
                            <a:srgbClr val="F8A45E"/>
                          </a:solidFill>
                        </a:ln>
                        <a:effectLst/>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Point Star 690" o:spid="_x0000_s1026" type="#_x0000_t187" style="position:absolute;margin-left:-38.9pt;margin-top:9.05pt;width:11.25pt;height:13.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" fillcolor="#f8a45e" strokecolor="#f8a45e"/>
            </w:pict>
          </mc:Fallback>
        </mc:AlternateContent>
      </w:r>
    </w:p>
    <w:p w:rsidR="00ED7F32" w:rsidRDefault="00ED7F32" w:rsidP="000710C0">
      <w:pPr>
        <w:tabs>
          <w:tab w:val="left" w:pos="8010"/>
        </w:tabs>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Default="00ED7F32" w:rsidP="00ED7F32">
      <w:pPr>
        <w:rPr>
          <w:rFonts w:eastAsiaTheme="minorHAnsi"/>
        </w:rPr>
      </w:pPr>
    </w:p>
    <w:p w:rsidR="00ED7F32" w:rsidRDefault="00ED7F32" w:rsidP="00615440">
      <w:pPr>
        <w:tabs>
          <w:tab w:val="left" w:pos="1665"/>
          <w:tab w:val="left" w:pos="2475"/>
        </w:tabs>
        <w:rPr>
          <w:rFonts w:eastAsiaTheme="minorHAnsi"/>
        </w:rPr>
      </w:pPr>
      <w:r>
        <w:rPr>
          <w:rFonts w:eastAsiaTheme="minorHAnsi"/>
        </w:rPr>
        <w:tab/>
      </w:r>
      <w:r w:rsidR="00615440">
        <w:rPr>
          <w:rFonts w:eastAsiaTheme="minorHAnsi"/>
        </w:rPr>
        <w:tab/>
      </w:r>
    </w:p>
    <w:p w:rsidR="007C50E8" w:rsidRDefault="007C50E8">
      <w:pPr>
        <w:spacing w:after="200" w:line="276" w:lineRule="auto"/>
        <w:rPr>
          <w:rFonts w:eastAsiaTheme="minorHAnsi"/>
        </w:rPr>
      </w:pPr>
    </w:p>
    <w:p w:rsidR="00ED7F32" w:rsidRPr="006F21CD" w:rsidRDefault="00BB6B3B">
      <w:pPr>
        <w:spacing w:after="200" w:line="276" w:lineRule="auto"/>
        <w:rPr>
          <w:rFonts w:eastAsiaTheme="minorHAnsi"/>
          <w:b/>
        </w:rPr>
      </w:pPr>
      <w:r w:rsidRPr="000D20E7">
        <w:rPr>
          <w:rFonts w:eastAsiaTheme="minorHAnsi"/>
          <w:noProof/>
          <w:color w:val="E36C0A" w:themeColor="accent6" w:themeShade="BF"/>
          <w14:ligatures w14:val="none"/>
          <w14:cntxtAlts w14:val="0"/>
        </w:rPr>
        <mc:AlternateContent>
          <mc:Choice Requires="wps">
            <w:drawing>
              <wp:anchor distT="0" distB="0" distL="114300" distR="114300" simplePos="0" relativeHeight="251780096" behindDoc="0" locked="0" layoutInCell="1" allowOverlap="1" wp14:anchorId="669F1A45" wp14:editId="00BFC5AD">
                <wp:simplePos x="0" y="0"/>
                <wp:positionH relativeFrom="column">
                  <wp:posOffset>-497840</wp:posOffset>
                </wp:positionH>
                <wp:positionV relativeFrom="paragraph">
                  <wp:posOffset>154305</wp:posOffset>
                </wp:positionV>
                <wp:extent cx="142875" cy="171450"/>
                <wp:effectExtent l="38100" t="38100" r="9525" b="57150"/>
                <wp:wrapNone/>
                <wp:docPr id="691" name="4-Point Star 691"/>
                <wp:cNvGraphicFramePr/>
                <a:graphic xmlns:a="http://schemas.openxmlformats.org/drawingml/2006/main">
                  <a:graphicData uri="http://schemas.microsoft.com/office/word/2010/wordprocessingShape">
                    <wps:wsp>
                      <wps:cNvSpPr/>
                      <wps:spPr>
                        <a:xfrm>
                          <a:off x="0" y="0"/>
                          <a:ext cx="142875" cy="171450"/>
                        </a:xfrm>
                        <a:prstGeom prst="star4">
                          <a:avLst/>
                        </a:prstGeom>
                        <a:solidFill>
                          <a:srgbClr val="F8A45E"/>
                        </a:solidFill>
                        <a:ln>
                          <a:solidFill>
                            <a:srgbClr val="F8A45E"/>
                          </a:solidFill>
                        </a:ln>
                        <a:effectLst/>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Point Star 691" o:spid="_x0000_s1026" type="#_x0000_t187" style="position:absolute;margin-left:-39.2pt;margin-top:12.15pt;width:11.25pt;height:13.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" fillcolor="#f8a45e" strokecolor="#f8a45e"/>
            </w:pict>
          </mc:Fallback>
        </mc:AlternateContent>
      </w:r>
      <w:r w:rsidR="00ED7F32">
        <w:rPr>
          <w:rFonts w:eastAsiaTheme="minorHAnsi"/>
        </w:rPr>
        <w:br w:type="page"/>
      </w:r>
    </w:p>
    <w:p w:rsidR="00D47C72" w:rsidRDefault="00D47C72" w:rsidP="00ED7F32">
      <w:pPr>
        <w:tabs>
          <w:tab w:val="left" w:pos="2475"/>
        </w:tabs>
        <w:rPr>
          <w:rFonts w:eastAsiaTheme="minorHAnsi"/>
        </w:rPr>
      </w:pPr>
    </w:p>
    <w:p w:rsidR="00D47C72" w:rsidRDefault="00F47815">
      <w:pPr>
        <w:spacing w:after="200" w:line="276" w:lineRule="auto"/>
        <w:rPr>
          <w:rFonts w:eastAsiaTheme="minorHAnsi"/>
        </w:rPr>
      </w:pPr>
      <w:r w:rsidRPr="001944B1">
        <w:rPr>
          <w:b/>
          <w:noProof/>
        </w:rPr>
        <mc:AlternateContent>
          <mc:Choice Requires="wps">
            <w:drawing>
              <wp:anchor distT="0" distB="0" distL="114300" distR="114300" simplePos="0" relativeHeight="251704320" behindDoc="0" locked="0" layoutInCell="1" allowOverlap="1" wp14:anchorId="498BB0FA" wp14:editId="0F112FF4">
                <wp:simplePos x="0" y="0"/>
                <wp:positionH relativeFrom="column">
                  <wp:posOffset>-417195</wp:posOffset>
                </wp:positionH>
                <wp:positionV relativeFrom="paragraph">
                  <wp:posOffset>5399405</wp:posOffset>
                </wp:positionV>
                <wp:extent cx="3971925" cy="2667000"/>
                <wp:effectExtent l="19050" t="19050" r="28575" b="19050"/>
                <wp:wrapNone/>
                <wp:docPr id="673"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2667000"/>
                        </a:xfrm>
                        <a:prstGeom prst="rect">
                          <a:avLst/>
                        </a:prstGeom>
                        <a:solidFill>
                          <a:srgbClr val="FFFFFF"/>
                        </a:solidFill>
                        <a:ln w="28575">
                          <a:solidFill>
                            <a:srgbClr val="F8A45E"/>
                          </a:solidFill>
                          <a:prstDash val="solid"/>
                          <a:miter lim="800000"/>
                          <a:headEnd/>
                          <a:tailEnd/>
                        </a:ln>
                      </wps:spPr>
                      <wps:txbx>
                        <w:txbxContent>
                          <w:p w:rsidR="00036BE7" w:rsidRPr="00590B22" w:rsidRDefault="00036BE7" w:rsidP="000710C0">
                            <w:pPr>
                              <w:widowControl w:val="0"/>
                              <w:jc w:val="center"/>
                              <w:rPr>
                                <w:rFonts w:ascii="Century Gothic" w:hAnsi="Century Gothic"/>
                                <w:b/>
                                <w:bCs/>
                                <w:color w:val="808080" w:themeColor="background1" w:themeShade="80"/>
                                <w:sz w:val="22"/>
                                <w:szCs w:val="22"/>
                                <w14:ligatures w14:val="none"/>
                              </w:rPr>
                            </w:pPr>
                            <w:r w:rsidRPr="00590B22">
                              <w:rPr>
                                <w:rFonts w:ascii="Century Gothic" w:hAnsi="Century Gothic"/>
                                <w:b/>
                                <w:bCs/>
                                <w:color w:val="808080" w:themeColor="background1" w:themeShade="80"/>
                                <w:sz w:val="22"/>
                                <w:szCs w:val="22"/>
                                <w14:ligatures w14:val="none"/>
                              </w:rPr>
                              <w:t>Take Home Points:</w:t>
                            </w:r>
                          </w:p>
                          <w:p w:rsidR="00036BE7" w:rsidRPr="00590B22" w:rsidRDefault="00036BE7" w:rsidP="000710C0">
                            <w:pPr>
                              <w:widowControl w:val="0"/>
                              <w:jc w:val="center"/>
                              <w:rPr>
                                <w:rFonts w:ascii="Century Gothic" w:hAnsi="Century Gothic"/>
                                <w:b/>
                                <w:bCs/>
                                <w:color w:val="808080" w:themeColor="background1" w:themeShade="80"/>
                                <w:sz w:val="22"/>
                                <w:szCs w:val="22"/>
                                <w14:ligatures w14:val="none"/>
                              </w:rPr>
                            </w:pPr>
                            <w:r w:rsidRPr="00590B22">
                              <w:rPr>
                                <w:rFonts w:ascii="Century Gothic" w:hAnsi="Century Gothic"/>
                                <w:bCs/>
                                <w:i/>
                                <w:color w:val="808080" w:themeColor="background1" w:themeShade="80"/>
                                <w14:ligatures w14:val="none"/>
                              </w:rPr>
                              <w:t>The following information is important for students to understand once you have completed this section.</w:t>
                            </w:r>
                          </w:p>
                          <w:p w:rsidR="00036BE7" w:rsidRPr="00590B22" w:rsidRDefault="00036BE7" w:rsidP="00F0529A">
                            <w:pPr>
                              <w:pStyle w:val="ListParagraph"/>
                              <w:widowControl w:val="0"/>
                              <w:numPr>
                                <w:ilvl w:val="0"/>
                                <w:numId w:val="21"/>
                              </w:numPr>
                              <w:rPr>
                                <w:rFonts w:ascii="Century Gothic" w:hAnsi="Century Gothic"/>
                                <w:b/>
                                <w:color w:val="808080" w:themeColor="background1" w:themeShade="80"/>
                              </w:rPr>
                            </w:pPr>
                            <w:r w:rsidRPr="00590B22">
                              <w:rPr>
                                <w:rFonts w:ascii="Century Gothic" w:hAnsi="Century Gothic"/>
                                <w:b/>
                                <w:color w:val="808080" w:themeColor="background1" w:themeShade="80"/>
                              </w:rPr>
                              <w:t>Being relationally bullied can leave victims feeling hopeless and alone, but there are things you can do!</w:t>
                            </w:r>
                          </w:p>
                          <w:p w:rsidR="00036BE7" w:rsidRPr="00590B22" w:rsidRDefault="00036BE7" w:rsidP="00F0529A">
                            <w:pPr>
                              <w:pStyle w:val="ListParagraph"/>
                              <w:widowControl w:val="0"/>
                              <w:numPr>
                                <w:ilvl w:val="0"/>
                                <w:numId w:val="21"/>
                              </w:numPr>
                              <w:rPr>
                                <w:rFonts w:ascii="Century Gothic" w:hAnsi="Century Gothic"/>
                                <w:b/>
                                <w:color w:val="808080" w:themeColor="background1" w:themeShade="80"/>
                              </w:rPr>
                            </w:pPr>
                            <w:r w:rsidRPr="00590B22">
                              <w:rPr>
                                <w:rFonts w:ascii="Century Gothic" w:hAnsi="Century Gothic"/>
                                <w:b/>
                                <w:color w:val="808080" w:themeColor="background1" w:themeShade="80"/>
                              </w:rPr>
                              <w:t xml:space="preserve">Do not over react or listen to your “worst-case-scenario-thoughts” as this can make the situation worse for you. </w:t>
                            </w:r>
                          </w:p>
                          <w:p w:rsidR="00036BE7" w:rsidRPr="00590B22" w:rsidRDefault="00036BE7" w:rsidP="00F0529A">
                            <w:pPr>
                              <w:pStyle w:val="ListParagraph"/>
                              <w:widowControl w:val="0"/>
                              <w:numPr>
                                <w:ilvl w:val="0"/>
                                <w:numId w:val="21"/>
                              </w:numPr>
                              <w:rPr>
                                <w:rFonts w:ascii="Century Gothic" w:hAnsi="Century Gothic"/>
                                <w:b/>
                                <w:color w:val="808080" w:themeColor="background1" w:themeShade="80"/>
                              </w:rPr>
                            </w:pPr>
                            <w:r w:rsidRPr="00590B22">
                              <w:rPr>
                                <w:rFonts w:ascii="Century Gothic" w:hAnsi="Century Gothic"/>
                                <w:b/>
                                <w:color w:val="808080" w:themeColor="background1" w:themeShade="80"/>
                              </w:rPr>
                              <w:t xml:space="preserve">If the bully is a friend of yours, confront them and tell them what they are doing is making you feel bad. If they do not stop, consider whether the friendship is worth keeping.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73" o:spid="_x0000_s1047" type="#_x0000_t202" style="position:absolute;margin-left:-32.85pt;margin-top:425.15pt;width:312.75pt;height:21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" strokecolor="#f8a45e" strokeweight="2.25pt">
                <v:textbox>
                  <w:txbxContent>
                    <w:p w:rsidR="00036BE7" w:rsidRPr="00590B22" w:rsidRDefault="00036BE7" w:rsidP="000710C0">
                      <w:pPr>
                        <w:widowControl w:val="0"/>
                        <w:jc w:val="center"/>
                        <w:rPr>
                          <w:rFonts w:ascii="Century Gothic" w:hAnsi="Century Gothic"/>
                          <w:b/>
                          <w:bCs/>
                          <w:color w:val="808080" w:themeColor="background1" w:themeShade="80"/>
                          <w:sz w:val="22"/>
                          <w:szCs w:val="22"/>
                          <w14:ligatures w14:val="none"/>
                        </w:rPr>
                      </w:pPr>
                      <w:r w:rsidRPr="00590B22">
                        <w:rPr>
                          <w:rFonts w:ascii="Century Gothic" w:hAnsi="Century Gothic"/>
                          <w:b/>
                          <w:bCs/>
                          <w:color w:val="808080" w:themeColor="background1" w:themeShade="80"/>
                          <w:sz w:val="22"/>
                          <w:szCs w:val="22"/>
                          <w14:ligatures w14:val="none"/>
                        </w:rPr>
                        <w:t>Take Home Points:</w:t>
                      </w:r>
                    </w:p>
                    <w:p w:rsidR="00036BE7" w:rsidRPr="00590B22" w:rsidRDefault="00036BE7" w:rsidP="000710C0">
                      <w:pPr>
                        <w:widowControl w:val="0"/>
                        <w:jc w:val="center"/>
                        <w:rPr>
                          <w:rFonts w:ascii="Century Gothic" w:hAnsi="Century Gothic"/>
                          <w:b/>
                          <w:bCs/>
                          <w:color w:val="808080" w:themeColor="background1" w:themeShade="80"/>
                          <w:sz w:val="22"/>
                          <w:szCs w:val="22"/>
                          <w14:ligatures w14:val="none"/>
                        </w:rPr>
                      </w:pPr>
                      <w:r w:rsidRPr="00590B22">
                        <w:rPr>
                          <w:rFonts w:ascii="Century Gothic" w:hAnsi="Century Gothic"/>
                          <w:bCs/>
                          <w:i/>
                          <w:color w:val="808080" w:themeColor="background1" w:themeShade="80"/>
                          <w14:ligatures w14:val="none"/>
                        </w:rPr>
                        <w:t>The following information is important for students to understand once you have completed this section.</w:t>
                      </w:r>
                    </w:p>
                    <w:p w:rsidR="00036BE7" w:rsidRPr="00590B22" w:rsidRDefault="00036BE7" w:rsidP="00F0529A">
                      <w:pPr>
                        <w:pStyle w:val="ListParagraph"/>
                        <w:widowControl w:val="0"/>
                        <w:numPr>
                          <w:ilvl w:val="0"/>
                          <w:numId w:val="21"/>
                        </w:numPr>
                        <w:rPr>
                          <w:rFonts w:ascii="Century Gothic" w:hAnsi="Century Gothic"/>
                          <w:b/>
                          <w:color w:val="808080" w:themeColor="background1" w:themeShade="80"/>
                        </w:rPr>
                      </w:pPr>
                      <w:r w:rsidRPr="00590B22">
                        <w:rPr>
                          <w:rFonts w:ascii="Century Gothic" w:hAnsi="Century Gothic"/>
                          <w:b/>
                          <w:color w:val="808080" w:themeColor="background1" w:themeShade="80"/>
                        </w:rPr>
                        <w:t>Being relationally bullied can leave victims feeling hopeless and alone, but there are things you can do!</w:t>
                      </w:r>
                    </w:p>
                    <w:p w:rsidR="00036BE7" w:rsidRPr="00590B22" w:rsidRDefault="00036BE7" w:rsidP="00F0529A">
                      <w:pPr>
                        <w:pStyle w:val="ListParagraph"/>
                        <w:widowControl w:val="0"/>
                        <w:numPr>
                          <w:ilvl w:val="0"/>
                          <w:numId w:val="21"/>
                        </w:numPr>
                        <w:rPr>
                          <w:rFonts w:ascii="Century Gothic" w:hAnsi="Century Gothic"/>
                          <w:b/>
                          <w:color w:val="808080" w:themeColor="background1" w:themeShade="80"/>
                        </w:rPr>
                      </w:pPr>
                      <w:r w:rsidRPr="00590B22">
                        <w:rPr>
                          <w:rFonts w:ascii="Century Gothic" w:hAnsi="Century Gothic"/>
                          <w:b/>
                          <w:color w:val="808080" w:themeColor="background1" w:themeShade="80"/>
                        </w:rPr>
                        <w:t xml:space="preserve">Do not over react or listen to your “worst-case-scenario-thoughts” as this can make the situation worse for you. </w:t>
                      </w:r>
                    </w:p>
                    <w:p w:rsidR="00036BE7" w:rsidRPr="00590B22" w:rsidRDefault="00036BE7" w:rsidP="00F0529A">
                      <w:pPr>
                        <w:pStyle w:val="ListParagraph"/>
                        <w:widowControl w:val="0"/>
                        <w:numPr>
                          <w:ilvl w:val="0"/>
                          <w:numId w:val="21"/>
                        </w:numPr>
                        <w:rPr>
                          <w:rFonts w:ascii="Century Gothic" w:hAnsi="Century Gothic"/>
                          <w:b/>
                          <w:color w:val="808080" w:themeColor="background1" w:themeShade="80"/>
                        </w:rPr>
                      </w:pPr>
                      <w:r w:rsidRPr="00590B22">
                        <w:rPr>
                          <w:rFonts w:ascii="Century Gothic" w:hAnsi="Century Gothic"/>
                          <w:b/>
                          <w:color w:val="808080" w:themeColor="background1" w:themeShade="80"/>
                        </w:rPr>
                        <w:t xml:space="preserve">If the bully is a friend of yours, confront them and tell them what they are doing is making you feel bad. If they do not stop, consider whether the friendship is worth keeping. </w:t>
                      </w:r>
                    </w:p>
                  </w:txbxContent>
                </v:textbox>
              </v:shape>
            </w:pict>
          </mc:Fallback>
        </mc:AlternateContent>
      </w:r>
      <w:r w:rsidR="00036BE7" w:rsidRPr="00CE151E">
        <w:rPr>
          <w:rFonts w:ascii="Century Gothic" w:hAnsi="Century Gothic"/>
          <w:b/>
          <w:bCs/>
          <w:noProof/>
          <w:color w:val="E36C0A" w:themeColor="accent6" w:themeShade="BF"/>
          <w:u w:val="single"/>
        </w:rPr>
        <mc:AlternateContent>
          <mc:Choice Requires="wps">
            <w:drawing>
              <wp:anchor distT="0" distB="0" distL="114300" distR="114300" simplePos="0" relativeHeight="251741184" behindDoc="0" locked="0" layoutInCell="0" allowOverlap="1" wp14:anchorId="6D0A74E1" wp14:editId="4532D113">
                <wp:simplePos x="0" y="0"/>
                <wp:positionH relativeFrom="margin">
                  <wp:posOffset>3857625</wp:posOffset>
                </wp:positionH>
                <wp:positionV relativeFrom="margin">
                  <wp:posOffset>409575</wp:posOffset>
                </wp:positionV>
                <wp:extent cx="2686050" cy="7734300"/>
                <wp:effectExtent l="0" t="0" r="19050" b="19050"/>
                <wp:wrapSquare wrapText="bothSides"/>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7734300"/>
                        </a:xfrm>
                        <a:prstGeom prst="bracketPair">
                          <a:avLst>
                            <a:gd name="adj" fmla="val 8051"/>
                          </a:avLst>
                        </a:prstGeom>
                        <a:ln w="12700">
                          <a:solidFill>
                            <a:schemeClr val="bg1">
                              <a:lumMod val="50000"/>
                            </a:schemeClr>
                          </a:solidFill>
                          <a:headEnd/>
                          <a:tailEnd/>
                        </a:ln>
                        <a:extLst/>
                      </wps:spPr>
                      <wps:style>
                        <a:lnRef idx="1">
                          <a:schemeClr val="dk1"/>
                        </a:lnRef>
                        <a:fillRef idx="0">
                          <a:schemeClr val="dk1"/>
                        </a:fillRef>
                        <a:effectRef idx="0">
                          <a:schemeClr val="dk1"/>
                        </a:effectRef>
                        <a:fontRef idx="minor">
                          <a:schemeClr val="tx1"/>
                        </a:fontRef>
                      </wps:style>
                      <wps:txbx>
                        <w:txbxContent>
                          <w:p w:rsidR="00036BE7" w:rsidRPr="00590B22" w:rsidRDefault="00036BE7" w:rsidP="00D47C72">
                            <w:pPr>
                              <w:spacing w:after="0"/>
                              <w:jc w:val="center"/>
                              <w:rPr>
                                <w:rFonts w:ascii="Century Gothic" w:hAnsi="Century Gothic"/>
                                <w:b/>
                                <w:iCs/>
                                <w:color w:val="808080" w:themeColor="background1" w:themeShade="80"/>
                                <w:sz w:val="24"/>
                              </w:rPr>
                            </w:pPr>
                            <w:r w:rsidRPr="00590B22">
                              <w:rPr>
                                <w:rFonts w:ascii="Century Gothic" w:hAnsi="Century Gothic"/>
                                <w:b/>
                                <w:iCs/>
                                <w:color w:val="808080" w:themeColor="background1" w:themeShade="80"/>
                                <w:sz w:val="24"/>
                              </w:rPr>
                              <w:t>TEACHER NOTES</w:t>
                            </w:r>
                          </w:p>
                          <w:p w:rsidR="00036BE7" w:rsidRPr="00590B22" w:rsidRDefault="00036BE7" w:rsidP="00D47C72">
                            <w:pPr>
                              <w:spacing w:after="0"/>
                              <w:rPr>
                                <w:iCs/>
                                <w:color w:val="808080" w:themeColor="background1" w:themeShade="80"/>
                                <w:sz w:val="24"/>
                              </w:rPr>
                            </w:pPr>
                          </w:p>
                          <w:p w:rsidR="00036BE7" w:rsidRPr="00590B22" w:rsidRDefault="00036BE7" w:rsidP="00F0529A">
                            <w:pPr>
                              <w:pStyle w:val="ListParagraph"/>
                              <w:numPr>
                                <w:ilvl w:val="0"/>
                                <w:numId w:val="9"/>
                              </w:numPr>
                              <w:spacing w:after="0" w:line="286" w:lineRule="auto"/>
                              <w:ind w:left="288" w:hanging="144"/>
                              <w:rPr>
                                <w:rFonts w:ascii="Century Gothic" w:hAnsi="Century Gothic"/>
                                <w:iCs/>
                                <w:color w:val="808080" w:themeColor="background1" w:themeShade="80"/>
                                <w:sz w:val="24"/>
                              </w:rPr>
                            </w:pPr>
                            <w:r w:rsidRPr="00590B22">
                              <w:rPr>
                                <w:rFonts w:ascii="Century Gothic" w:hAnsi="Century Gothic"/>
                                <w:iCs/>
                                <w:color w:val="808080" w:themeColor="background1" w:themeShade="80"/>
                                <w:sz w:val="24"/>
                              </w:rPr>
                              <w:t xml:space="preserve"> </w:t>
                            </w:r>
                            <w:r w:rsidRPr="00590B22">
                              <w:rPr>
                                <w:rFonts w:ascii="Century Gothic" w:hAnsi="Century Gothic"/>
                                <w:iCs/>
                                <w:color w:val="808080" w:themeColor="background1" w:themeShade="80"/>
                                <w:sz w:val="22"/>
                              </w:rPr>
                              <w:t xml:space="preserve">The Action Plan encourages students to come up with their own solutions and strategies for handling bullying. Keep a list of strategies students come up with on their own and make it available for other students to see and use. </w:t>
                            </w:r>
                          </w:p>
                          <w:p w:rsidR="00036BE7" w:rsidRPr="00590B22" w:rsidRDefault="00036BE7" w:rsidP="00D47C72">
                            <w:pPr>
                              <w:spacing w:after="0"/>
                              <w:rPr>
                                <w:iCs/>
                                <w:color w:val="808080" w:themeColor="background1" w:themeShade="80"/>
                                <w:sz w:val="24"/>
                              </w:rPr>
                            </w:pPr>
                          </w:p>
                          <w:p w:rsidR="00036BE7" w:rsidRPr="00590B22" w:rsidRDefault="00036BE7" w:rsidP="008A69FB">
                            <w:pPr>
                              <w:spacing w:after="0"/>
                              <w:jc w:val="center"/>
                              <w:rPr>
                                <w:rFonts w:ascii="Century Gothic" w:hAnsi="Century Gothic"/>
                                <w:iCs/>
                                <w:color w:val="808080" w:themeColor="background1" w:themeShade="80"/>
                                <w:sz w:val="24"/>
                              </w:rPr>
                            </w:pPr>
                            <w:r w:rsidRPr="00590B22">
                              <w:rPr>
                                <w:rFonts w:ascii="Century Gothic" w:hAnsi="Century Gothic"/>
                                <w:iCs/>
                                <w:color w:val="808080" w:themeColor="background1" w:themeShade="80"/>
                                <w:sz w:val="24"/>
                              </w:rPr>
                              <w:t>OTHER NOTES:</w:t>
                            </w:r>
                          </w:p>
                          <w:p w:rsidR="00036BE7" w:rsidRPr="00590B22" w:rsidRDefault="00036BE7" w:rsidP="00D47C72">
                            <w:pPr>
                              <w:spacing w:after="0"/>
                              <w:rPr>
                                <w:i/>
                                <w:iCs/>
                                <w:color w:val="808080" w:themeColor="background1" w:themeShade="80"/>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w:t>
                            </w:r>
                            <w:bookmarkStart w:id="2" w:name="_GoBack"/>
                            <w:r w:rsidRPr="00590B22">
                              <w:rPr>
                                <w:i/>
                                <w:iCs/>
                                <w:color w:val="808080" w:themeColor="background1" w:themeShade="80"/>
                                <w:sz w:val="24"/>
                              </w:rPr>
                              <w:t>______________________________________________________________________________________________________</w:t>
                            </w:r>
                          </w:p>
                          <w:p w:rsidR="00036BE7" w:rsidRPr="00590B22" w:rsidRDefault="00036BE7" w:rsidP="00D47C72">
                            <w:pPr>
                              <w:spacing w:after="0"/>
                              <w:rPr>
                                <w:i/>
                                <w:iCs/>
                                <w:color w:val="808080" w:themeColor="background1" w:themeShade="80"/>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2"/>
                          <w:p w:rsidR="00036BE7" w:rsidRPr="00590B22" w:rsidRDefault="00036BE7" w:rsidP="00D47C72">
                            <w:pPr>
                              <w:spacing w:after="0"/>
                              <w:jc w:val="center"/>
                              <w:rPr>
                                <w:i/>
                                <w:iCs/>
                                <w:color w:val="808080" w:themeColor="background1" w:themeShade="80"/>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8" type="#_x0000_t185" style="position:absolute;margin-left:303.75pt;margin-top:32.25pt;width:211.5pt;height:609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" o:allowincell="f" adj="1739" strokecolor="#7f7f7f [1612]" strokeweight="1pt">
                <v:textbox inset="3.6pt,,3.6pt">
                  <w:txbxContent>
                    <w:p w:rsidR="00036BE7" w:rsidRPr="00590B22" w:rsidRDefault="00036BE7" w:rsidP="00D47C72">
                      <w:pPr>
                        <w:spacing w:after="0"/>
                        <w:jc w:val="center"/>
                        <w:rPr>
                          <w:rFonts w:ascii="Century Gothic" w:hAnsi="Century Gothic"/>
                          <w:b/>
                          <w:iCs/>
                          <w:color w:val="808080" w:themeColor="background1" w:themeShade="80"/>
                          <w:sz w:val="24"/>
                        </w:rPr>
                      </w:pPr>
                      <w:r w:rsidRPr="00590B22">
                        <w:rPr>
                          <w:rFonts w:ascii="Century Gothic" w:hAnsi="Century Gothic"/>
                          <w:b/>
                          <w:iCs/>
                          <w:color w:val="808080" w:themeColor="background1" w:themeShade="80"/>
                          <w:sz w:val="24"/>
                        </w:rPr>
                        <w:t>TEACHER NOTES</w:t>
                      </w:r>
                    </w:p>
                    <w:p w:rsidR="00036BE7" w:rsidRPr="00590B22" w:rsidRDefault="00036BE7" w:rsidP="00D47C72">
                      <w:pPr>
                        <w:spacing w:after="0"/>
                        <w:rPr>
                          <w:iCs/>
                          <w:color w:val="808080" w:themeColor="background1" w:themeShade="80"/>
                          <w:sz w:val="24"/>
                        </w:rPr>
                      </w:pPr>
                    </w:p>
                    <w:p w:rsidR="00036BE7" w:rsidRPr="00590B22" w:rsidRDefault="00036BE7" w:rsidP="00F0529A">
                      <w:pPr>
                        <w:pStyle w:val="ListParagraph"/>
                        <w:numPr>
                          <w:ilvl w:val="0"/>
                          <w:numId w:val="9"/>
                        </w:numPr>
                        <w:spacing w:after="0" w:line="286" w:lineRule="auto"/>
                        <w:ind w:left="288" w:hanging="144"/>
                        <w:rPr>
                          <w:rFonts w:ascii="Century Gothic" w:hAnsi="Century Gothic"/>
                          <w:iCs/>
                          <w:color w:val="808080" w:themeColor="background1" w:themeShade="80"/>
                          <w:sz w:val="24"/>
                        </w:rPr>
                      </w:pPr>
                      <w:r w:rsidRPr="00590B22">
                        <w:rPr>
                          <w:rFonts w:ascii="Century Gothic" w:hAnsi="Century Gothic"/>
                          <w:iCs/>
                          <w:color w:val="808080" w:themeColor="background1" w:themeShade="80"/>
                          <w:sz w:val="24"/>
                        </w:rPr>
                        <w:t xml:space="preserve"> </w:t>
                      </w:r>
                      <w:r w:rsidRPr="00590B22">
                        <w:rPr>
                          <w:rFonts w:ascii="Century Gothic" w:hAnsi="Century Gothic"/>
                          <w:iCs/>
                          <w:color w:val="808080" w:themeColor="background1" w:themeShade="80"/>
                          <w:sz w:val="22"/>
                        </w:rPr>
                        <w:t xml:space="preserve">The Action Plan encourages students to come up with their own solutions and strategies for handling bullying. Keep a list of strategies students come up with on their own and make it available for other students to see and use. </w:t>
                      </w:r>
                    </w:p>
                    <w:p w:rsidR="00036BE7" w:rsidRPr="00590B22" w:rsidRDefault="00036BE7" w:rsidP="00D47C72">
                      <w:pPr>
                        <w:spacing w:after="0"/>
                        <w:rPr>
                          <w:iCs/>
                          <w:color w:val="808080" w:themeColor="background1" w:themeShade="80"/>
                          <w:sz w:val="24"/>
                        </w:rPr>
                      </w:pPr>
                    </w:p>
                    <w:p w:rsidR="00036BE7" w:rsidRPr="00590B22" w:rsidRDefault="00036BE7" w:rsidP="008A69FB">
                      <w:pPr>
                        <w:spacing w:after="0"/>
                        <w:jc w:val="center"/>
                        <w:rPr>
                          <w:rFonts w:ascii="Century Gothic" w:hAnsi="Century Gothic"/>
                          <w:iCs/>
                          <w:color w:val="808080" w:themeColor="background1" w:themeShade="80"/>
                          <w:sz w:val="24"/>
                        </w:rPr>
                      </w:pPr>
                      <w:r w:rsidRPr="00590B22">
                        <w:rPr>
                          <w:rFonts w:ascii="Century Gothic" w:hAnsi="Century Gothic"/>
                          <w:iCs/>
                          <w:color w:val="808080" w:themeColor="background1" w:themeShade="80"/>
                          <w:sz w:val="24"/>
                        </w:rPr>
                        <w:t>OTHER NOTES:</w:t>
                      </w:r>
                    </w:p>
                    <w:p w:rsidR="00036BE7" w:rsidRPr="00590B22" w:rsidRDefault="00036BE7" w:rsidP="00D47C72">
                      <w:pPr>
                        <w:spacing w:after="0"/>
                        <w:rPr>
                          <w:i/>
                          <w:iCs/>
                          <w:color w:val="808080" w:themeColor="background1" w:themeShade="80"/>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w:t>
                      </w:r>
                      <w:bookmarkStart w:id="3" w:name="_GoBack"/>
                      <w:r w:rsidRPr="00590B22">
                        <w:rPr>
                          <w:i/>
                          <w:iCs/>
                          <w:color w:val="808080" w:themeColor="background1" w:themeShade="80"/>
                          <w:sz w:val="24"/>
                        </w:rPr>
                        <w:t>______________________________________________________________________________________________________</w:t>
                      </w:r>
                    </w:p>
                    <w:p w:rsidR="00036BE7" w:rsidRPr="00590B22" w:rsidRDefault="00036BE7" w:rsidP="00D47C72">
                      <w:pPr>
                        <w:spacing w:after="0"/>
                        <w:rPr>
                          <w:i/>
                          <w:iCs/>
                          <w:color w:val="808080" w:themeColor="background1" w:themeShade="80"/>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3"/>
                    <w:p w:rsidR="00036BE7" w:rsidRPr="00590B22" w:rsidRDefault="00036BE7" w:rsidP="00D47C72">
                      <w:pPr>
                        <w:spacing w:after="0"/>
                        <w:jc w:val="center"/>
                        <w:rPr>
                          <w:i/>
                          <w:iCs/>
                          <w:color w:val="808080" w:themeColor="background1" w:themeShade="80"/>
                          <w:sz w:val="24"/>
                        </w:rPr>
                      </w:pPr>
                    </w:p>
                  </w:txbxContent>
                </v:textbox>
                <w10:wrap type="square" anchorx="margin" anchory="margin"/>
              </v:shape>
            </w:pict>
          </mc:Fallback>
        </mc:AlternateContent>
      </w:r>
      <w:r w:rsidR="00F041A6" w:rsidRPr="000D20E7">
        <w:rPr>
          <w:rFonts w:eastAsiaTheme="minorHAnsi"/>
          <w:noProof/>
          <w:color w:val="E36C0A" w:themeColor="accent6" w:themeShade="BF"/>
          <w14:ligatures w14:val="none"/>
          <w14:cntxtAlts w14:val="0"/>
        </w:rPr>
        <mc:AlternateContent>
          <mc:Choice Requires="wps">
            <w:drawing>
              <wp:anchor distT="0" distB="0" distL="114300" distR="114300" simplePos="0" relativeHeight="251767808" behindDoc="0" locked="0" layoutInCell="1" allowOverlap="1" wp14:anchorId="0D86B3A6" wp14:editId="03A6A7AC">
                <wp:simplePos x="0" y="0"/>
                <wp:positionH relativeFrom="column">
                  <wp:posOffset>-466725</wp:posOffset>
                </wp:positionH>
                <wp:positionV relativeFrom="paragraph">
                  <wp:posOffset>892175</wp:posOffset>
                </wp:positionV>
                <wp:extent cx="142875" cy="171450"/>
                <wp:effectExtent l="38100" t="38100" r="9525" b="57150"/>
                <wp:wrapNone/>
                <wp:docPr id="681" name="4-Point Star 681"/>
                <wp:cNvGraphicFramePr/>
                <a:graphic xmlns:a="http://schemas.openxmlformats.org/drawingml/2006/main">
                  <a:graphicData uri="http://schemas.microsoft.com/office/word/2010/wordprocessingShape">
                    <wps:wsp>
                      <wps:cNvSpPr/>
                      <wps:spPr>
                        <a:xfrm>
                          <a:off x="0" y="0"/>
                          <a:ext cx="142875" cy="171450"/>
                        </a:xfrm>
                        <a:prstGeom prst="star4">
                          <a:avLst/>
                        </a:prstGeom>
                        <a:solidFill>
                          <a:srgbClr val="F8A45E"/>
                        </a:solidFill>
                        <a:ln>
                          <a:solidFill>
                            <a:srgbClr val="F8A45E"/>
                          </a:solidFill>
                        </a:ln>
                        <a:effectLst/>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Point Star 681" o:spid="_x0000_s1026" type="#_x0000_t187" style="position:absolute;margin-left:-36.75pt;margin-top:70.25pt;width:11.25pt;height:1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" fillcolor="#f8a45e" strokecolor="#f8a45e"/>
            </w:pict>
          </mc:Fallback>
        </mc:AlternateContent>
      </w:r>
      <w:r w:rsidR="00615440">
        <w:rPr>
          <w:b/>
          <w:noProof/>
          <w14:ligatures w14:val="none"/>
          <w14:cntxtAlts w14:val="0"/>
        </w:rPr>
        <mc:AlternateContent>
          <mc:Choice Requires="wps">
            <w:drawing>
              <wp:anchor distT="0" distB="0" distL="114300" distR="114300" simplePos="0" relativeHeight="251744256" behindDoc="0" locked="0" layoutInCell="1" allowOverlap="1" wp14:anchorId="2B7B2616" wp14:editId="2E70E11A">
                <wp:simplePos x="0" y="0"/>
                <wp:positionH relativeFrom="column">
                  <wp:posOffset>-552450</wp:posOffset>
                </wp:positionH>
                <wp:positionV relativeFrom="paragraph">
                  <wp:posOffset>149225</wp:posOffset>
                </wp:positionV>
                <wp:extent cx="4105275" cy="5076825"/>
                <wp:effectExtent l="0" t="0" r="9525" b="9525"/>
                <wp:wrapNone/>
                <wp:docPr id="21" name="Text Box 21"/>
                <wp:cNvGraphicFramePr/>
                <a:graphic xmlns:a="http://schemas.openxmlformats.org/drawingml/2006/main">
                  <a:graphicData uri="http://schemas.microsoft.com/office/word/2010/wordprocessingShape">
                    <wps:wsp>
                      <wps:cNvSpPr txBox="1"/>
                      <wps:spPr>
                        <a:xfrm>
                          <a:off x="0" y="0"/>
                          <a:ext cx="4105275" cy="5076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6BE7" w:rsidRPr="00590B22" w:rsidRDefault="00036BE7" w:rsidP="00615440">
                            <w:pPr>
                              <w:rPr>
                                <w:rFonts w:ascii="Century Gothic" w:hAnsi="Century Gothic"/>
                                <w:color w:val="808080" w:themeColor="background1" w:themeShade="80"/>
                                <w:sz w:val="24"/>
                              </w:rPr>
                            </w:pPr>
                            <w:r w:rsidRPr="00590B22">
                              <w:rPr>
                                <w:rFonts w:ascii="Century Gothic" w:hAnsi="Century Gothic"/>
                                <w:b/>
                                <w:color w:val="808080" w:themeColor="background1" w:themeShade="80"/>
                                <w:sz w:val="24"/>
                                <w:u w:val="single"/>
                              </w:rPr>
                              <w:t>Think You Know?</w:t>
                            </w:r>
                            <w:r w:rsidRPr="00590B22">
                              <w:rPr>
                                <w:rFonts w:ascii="Century Gothic" w:hAnsi="Century Gothic"/>
                                <w:color w:val="808080" w:themeColor="background1" w:themeShade="80"/>
                                <w:sz w:val="24"/>
                              </w:rPr>
                              <w:t xml:space="preserve"> The answers to these questions can be found below each question on the website. </w:t>
                            </w:r>
                          </w:p>
                          <w:p w:rsidR="00036BE7" w:rsidRPr="00590B22" w:rsidRDefault="00036BE7" w:rsidP="00615440">
                            <w:pPr>
                              <w:spacing w:after="0" w:line="276" w:lineRule="auto"/>
                              <w:rPr>
                                <w:rFonts w:ascii="Century Gothic" w:hAnsi="Century Gothic"/>
                                <w:color w:val="808080" w:themeColor="background1" w:themeShade="80"/>
                              </w:rPr>
                            </w:pPr>
                          </w:p>
                          <w:p w:rsidR="00036BE7" w:rsidRPr="00590B22" w:rsidRDefault="00036BE7" w:rsidP="00F0529A">
                            <w:pPr>
                              <w:pStyle w:val="ListParagraph"/>
                              <w:numPr>
                                <w:ilvl w:val="0"/>
                                <w:numId w:val="15"/>
                              </w:numPr>
                              <w:spacing w:after="0" w:line="276" w:lineRule="auto"/>
                              <w:rPr>
                                <w:rFonts w:ascii="Century Gothic" w:hAnsi="Century Gothic"/>
                                <w:b/>
                                <w:color w:val="808080" w:themeColor="background1" w:themeShade="80"/>
                                <w:sz w:val="24"/>
                                <w:u w:val="single"/>
                              </w:rPr>
                            </w:pPr>
                            <w:r w:rsidRPr="00590B22">
                              <w:rPr>
                                <w:rFonts w:ascii="Century Gothic" w:hAnsi="Century Gothic"/>
                                <w:color w:val="808080" w:themeColor="background1" w:themeShade="80"/>
                                <w:sz w:val="24"/>
                              </w:rPr>
                              <w:t xml:space="preserve">It is obviously difficult for Molly to talk to </w:t>
                            </w:r>
                            <w:proofErr w:type="spellStart"/>
                            <w:r w:rsidRPr="00590B22">
                              <w:rPr>
                                <w:rFonts w:ascii="Century Gothic" w:hAnsi="Century Gothic"/>
                                <w:color w:val="808080" w:themeColor="background1" w:themeShade="80"/>
                                <w:sz w:val="24"/>
                              </w:rPr>
                              <w:t>Becca</w:t>
                            </w:r>
                            <w:proofErr w:type="spellEnd"/>
                            <w:r w:rsidRPr="00590B22">
                              <w:rPr>
                                <w:rFonts w:ascii="Century Gothic" w:hAnsi="Century Gothic"/>
                                <w:color w:val="808080" w:themeColor="background1" w:themeShade="80"/>
                                <w:sz w:val="24"/>
                              </w:rPr>
                              <w:t xml:space="preserve"> and Jen. How does she overcome the negative feelings when she confronts them?</w:t>
                            </w:r>
                          </w:p>
                          <w:p w:rsidR="00036BE7" w:rsidRPr="00590B22" w:rsidRDefault="00036BE7" w:rsidP="00D01692">
                            <w:pPr>
                              <w:pStyle w:val="ListParagraph"/>
                              <w:spacing w:after="0" w:line="276" w:lineRule="auto"/>
                              <w:rPr>
                                <w:rFonts w:ascii="Century Gothic" w:hAnsi="Century Gothic"/>
                                <w:b/>
                                <w:color w:val="808080" w:themeColor="background1" w:themeShade="80"/>
                                <w:sz w:val="24"/>
                                <w:u w:val="single"/>
                              </w:rPr>
                            </w:pPr>
                          </w:p>
                          <w:p w:rsidR="00036BE7" w:rsidRPr="00590B22" w:rsidRDefault="00036BE7" w:rsidP="00F0529A">
                            <w:pPr>
                              <w:pStyle w:val="ListParagraph"/>
                              <w:numPr>
                                <w:ilvl w:val="0"/>
                                <w:numId w:val="15"/>
                              </w:numPr>
                              <w:spacing w:after="0" w:line="276" w:lineRule="auto"/>
                              <w:rPr>
                                <w:rFonts w:ascii="Century Gothic" w:hAnsi="Century Gothic"/>
                                <w:b/>
                                <w:color w:val="808080" w:themeColor="background1" w:themeShade="80"/>
                                <w:sz w:val="24"/>
                                <w:u w:val="single"/>
                              </w:rPr>
                            </w:pPr>
                            <w:r w:rsidRPr="00590B22">
                              <w:rPr>
                                <w:rFonts w:ascii="Century Gothic" w:hAnsi="Century Gothic"/>
                                <w:color w:val="808080" w:themeColor="background1" w:themeShade="80"/>
                                <w:sz w:val="24"/>
                              </w:rPr>
                              <w:t>What are some other things Molly could have done?</w:t>
                            </w:r>
                          </w:p>
                          <w:p w:rsidR="00036BE7" w:rsidRPr="00590B22" w:rsidRDefault="00036BE7" w:rsidP="00D01692">
                            <w:pPr>
                              <w:spacing w:after="0" w:line="276" w:lineRule="auto"/>
                              <w:rPr>
                                <w:rFonts w:ascii="Century Gothic" w:hAnsi="Century Gothic"/>
                                <w:b/>
                                <w:color w:val="808080" w:themeColor="background1" w:themeShade="80"/>
                                <w:sz w:val="24"/>
                                <w:u w:val="single"/>
                              </w:rPr>
                            </w:pPr>
                          </w:p>
                          <w:p w:rsidR="00036BE7" w:rsidRPr="00590B22" w:rsidRDefault="00036BE7" w:rsidP="00F0529A">
                            <w:pPr>
                              <w:pStyle w:val="ListParagraph"/>
                              <w:numPr>
                                <w:ilvl w:val="0"/>
                                <w:numId w:val="15"/>
                              </w:numPr>
                              <w:spacing w:after="0" w:line="276" w:lineRule="auto"/>
                              <w:rPr>
                                <w:rFonts w:ascii="Century Gothic" w:hAnsi="Century Gothic"/>
                                <w:b/>
                                <w:color w:val="808080" w:themeColor="background1" w:themeShade="80"/>
                                <w:sz w:val="24"/>
                                <w:u w:val="single"/>
                              </w:rPr>
                            </w:pPr>
                            <w:r w:rsidRPr="00590B22">
                              <w:rPr>
                                <w:rFonts w:ascii="Century Gothic" w:hAnsi="Century Gothic"/>
                                <w:color w:val="808080" w:themeColor="background1" w:themeShade="80"/>
                                <w:sz w:val="24"/>
                              </w:rPr>
                              <w:t>What are some things Mary could have done when she found out about the rumor?</w:t>
                            </w:r>
                          </w:p>
                          <w:p w:rsidR="00036BE7" w:rsidRPr="00590B22" w:rsidRDefault="00036BE7" w:rsidP="00D01692">
                            <w:pPr>
                              <w:pStyle w:val="ListParagraph"/>
                              <w:spacing w:after="0" w:line="276" w:lineRule="auto"/>
                              <w:rPr>
                                <w:rFonts w:ascii="Century Gothic" w:hAnsi="Century Gothic"/>
                                <w:b/>
                                <w:color w:val="808080" w:themeColor="background1" w:themeShade="80"/>
                                <w:sz w:val="24"/>
                                <w:u w:val="single"/>
                              </w:rPr>
                            </w:pPr>
                          </w:p>
                          <w:p w:rsidR="00036BE7" w:rsidRPr="00590B22" w:rsidRDefault="00036BE7" w:rsidP="00F0529A">
                            <w:pPr>
                              <w:pStyle w:val="ListParagraph"/>
                              <w:numPr>
                                <w:ilvl w:val="0"/>
                                <w:numId w:val="15"/>
                              </w:numPr>
                              <w:spacing w:after="0" w:line="276" w:lineRule="auto"/>
                              <w:rPr>
                                <w:rFonts w:ascii="Century Gothic" w:hAnsi="Century Gothic"/>
                                <w:b/>
                                <w:color w:val="808080" w:themeColor="background1" w:themeShade="80"/>
                                <w:sz w:val="24"/>
                                <w:u w:val="single"/>
                              </w:rPr>
                            </w:pPr>
                            <w:r w:rsidRPr="00590B22">
                              <w:rPr>
                                <w:rFonts w:ascii="Century Gothic" w:hAnsi="Century Gothic"/>
                                <w:color w:val="808080" w:themeColor="background1" w:themeShade="80"/>
                                <w:sz w:val="24"/>
                              </w:rPr>
                              <w:t>How can you keep situations like this from becoming a bigger fight?</w:t>
                            </w:r>
                          </w:p>
                          <w:p w:rsidR="00036BE7" w:rsidRPr="00590B22" w:rsidRDefault="00036BE7" w:rsidP="008A69FB">
                            <w:pPr>
                              <w:spacing w:after="0" w:line="276" w:lineRule="auto"/>
                              <w:rPr>
                                <w:rFonts w:ascii="Century Gothic" w:hAnsi="Century Gothic"/>
                                <w:b/>
                                <w:color w:val="808080" w:themeColor="background1" w:themeShade="80"/>
                                <w:sz w:val="24"/>
                                <w:u w:val="single"/>
                              </w:rPr>
                            </w:pPr>
                          </w:p>
                          <w:p w:rsidR="00036BE7" w:rsidRPr="00590B22" w:rsidRDefault="00036BE7" w:rsidP="00F0529A">
                            <w:pPr>
                              <w:pStyle w:val="ListParagraph"/>
                              <w:numPr>
                                <w:ilvl w:val="0"/>
                                <w:numId w:val="15"/>
                              </w:numPr>
                              <w:rPr>
                                <w:rFonts w:ascii="Century Gothic" w:hAnsi="Century Gothic"/>
                                <w:b/>
                                <w:color w:val="808080" w:themeColor="background1" w:themeShade="80"/>
                                <w:sz w:val="24"/>
                                <w:u w:val="single"/>
                              </w:rPr>
                            </w:pPr>
                            <w:r w:rsidRPr="00590B22">
                              <w:rPr>
                                <w:rFonts w:ascii="Century Gothic" w:hAnsi="Century Gothic"/>
                                <w:color w:val="808080" w:themeColor="background1" w:themeShade="80"/>
                                <w:sz w:val="24"/>
                              </w:rPr>
                              <w:t>What happens what you don’t stand up for yourself when you are being relationally bullied?</w:t>
                            </w:r>
                          </w:p>
                          <w:p w:rsidR="00036BE7" w:rsidRPr="00590B22" w:rsidRDefault="00036BE7" w:rsidP="00D01692">
                            <w:pPr>
                              <w:pStyle w:val="ListParagraph"/>
                              <w:rPr>
                                <w:rFonts w:ascii="Century Gothic" w:hAnsi="Century Gothic"/>
                                <w:b/>
                                <w:color w:val="808080" w:themeColor="background1" w:themeShade="80"/>
                                <w:sz w:val="24"/>
                                <w:u w:val="single"/>
                              </w:rPr>
                            </w:pPr>
                          </w:p>
                          <w:p w:rsidR="00036BE7" w:rsidRPr="00590B22" w:rsidRDefault="00036BE7" w:rsidP="00F0529A">
                            <w:pPr>
                              <w:pStyle w:val="ListParagraph"/>
                              <w:numPr>
                                <w:ilvl w:val="0"/>
                                <w:numId w:val="15"/>
                              </w:numPr>
                              <w:rPr>
                                <w:rFonts w:ascii="Century Gothic" w:hAnsi="Century Gothic"/>
                                <w:b/>
                                <w:color w:val="808080" w:themeColor="background1" w:themeShade="80"/>
                                <w:sz w:val="24"/>
                                <w:u w:val="single"/>
                              </w:rPr>
                            </w:pPr>
                            <w:r w:rsidRPr="00590B22">
                              <w:rPr>
                                <w:rFonts w:ascii="Century Gothic" w:hAnsi="Century Gothic"/>
                                <w:color w:val="808080" w:themeColor="background1" w:themeShade="80"/>
                                <w:sz w:val="24"/>
                              </w:rPr>
                              <w:t>What are some things that Molly and Mary did that you feel comfortable doing?</w:t>
                            </w:r>
                          </w:p>
                          <w:p w:rsidR="00036BE7" w:rsidRPr="00590B22" w:rsidRDefault="00036BE7" w:rsidP="00D01692">
                            <w:pPr>
                              <w:pStyle w:val="ListParagraph"/>
                              <w:rPr>
                                <w:rFonts w:ascii="Century Gothic" w:hAnsi="Century Gothic"/>
                                <w:b/>
                                <w:color w:val="808080" w:themeColor="background1" w:themeShade="80"/>
                                <w:sz w:val="24"/>
                                <w:u w:val="single"/>
                              </w:rPr>
                            </w:pPr>
                          </w:p>
                          <w:p w:rsidR="00036BE7" w:rsidRDefault="00036B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49" type="#_x0000_t202" style="position:absolute;margin-left:-43.5pt;margin-top:11.75pt;width:323.25pt;height:399.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" fillcolor="white [3201]" stroked="f" strokeweight=".5pt">
                <v:textbox>
                  <w:txbxContent>
                    <w:p w:rsidR="00036BE7" w:rsidRPr="00590B22" w:rsidRDefault="00036BE7" w:rsidP="00615440">
                      <w:pPr>
                        <w:rPr>
                          <w:rFonts w:ascii="Century Gothic" w:hAnsi="Century Gothic"/>
                          <w:color w:val="808080" w:themeColor="background1" w:themeShade="80"/>
                          <w:sz w:val="24"/>
                        </w:rPr>
                      </w:pPr>
                      <w:r w:rsidRPr="00590B22">
                        <w:rPr>
                          <w:rFonts w:ascii="Century Gothic" w:hAnsi="Century Gothic"/>
                          <w:b/>
                          <w:color w:val="808080" w:themeColor="background1" w:themeShade="80"/>
                          <w:sz w:val="24"/>
                          <w:u w:val="single"/>
                        </w:rPr>
                        <w:t>Think You Know?</w:t>
                      </w:r>
                      <w:r w:rsidRPr="00590B22">
                        <w:rPr>
                          <w:rFonts w:ascii="Century Gothic" w:hAnsi="Century Gothic"/>
                          <w:color w:val="808080" w:themeColor="background1" w:themeShade="80"/>
                          <w:sz w:val="24"/>
                        </w:rPr>
                        <w:t xml:space="preserve"> The answers to these questions can be found below each question on the website. </w:t>
                      </w:r>
                    </w:p>
                    <w:p w:rsidR="00036BE7" w:rsidRPr="00590B22" w:rsidRDefault="00036BE7" w:rsidP="00615440">
                      <w:pPr>
                        <w:spacing w:after="0" w:line="276" w:lineRule="auto"/>
                        <w:rPr>
                          <w:rFonts w:ascii="Century Gothic" w:hAnsi="Century Gothic"/>
                          <w:color w:val="808080" w:themeColor="background1" w:themeShade="80"/>
                        </w:rPr>
                      </w:pPr>
                    </w:p>
                    <w:p w:rsidR="00036BE7" w:rsidRPr="00590B22" w:rsidRDefault="00036BE7" w:rsidP="00F0529A">
                      <w:pPr>
                        <w:pStyle w:val="ListParagraph"/>
                        <w:numPr>
                          <w:ilvl w:val="0"/>
                          <w:numId w:val="15"/>
                        </w:numPr>
                        <w:spacing w:after="0" w:line="276" w:lineRule="auto"/>
                        <w:rPr>
                          <w:rFonts w:ascii="Century Gothic" w:hAnsi="Century Gothic"/>
                          <w:b/>
                          <w:color w:val="808080" w:themeColor="background1" w:themeShade="80"/>
                          <w:sz w:val="24"/>
                          <w:u w:val="single"/>
                        </w:rPr>
                      </w:pPr>
                      <w:r w:rsidRPr="00590B22">
                        <w:rPr>
                          <w:rFonts w:ascii="Century Gothic" w:hAnsi="Century Gothic"/>
                          <w:color w:val="808080" w:themeColor="background1" w:themeShade="80"/>
                          <w:sz w:val="24"/>
                        </w:rPr>
                        <w:t xml:space="preserve">It is obviously difficult for Molly to talk to </w:t>
                      </w:r>
                      <w:proofErr w:type="spellStart"/>
                      <w:r w:rsidRPr="00590B22">
                        <w:rPr>
                          <w:rFonts w:ascii="Century Gothic" w:hAnsi="Century Gothic"/>
                          <w:color w:val="808080" w:themeColor="background1" w:themeShade="80"/>
                          <w:sz w:val="24"/>
                        </w:rPr>
                        <w:t>Becca</w:t>
                      </w:r>
                      <w:proofErr w:type="spellEnd"/>
                      <w:r w:rsidRPr="00590B22">
                        <w:rPr>
                          <w:rFonts w:ascii="Century Gothic" w:hAnsi="Century Gothic"/>
                          <w:color w:val="808080" w:themeColor="background1" w:themeShade="80"/>
                          <w:sz w:val="24"/>
                        </w:rPr>
                        <w:t xml:space="preserve"> and Jen. How does she overcome the negative feelings when she confronts them?</w:t>
                      </w:r>
                    </w:p>
                    <w:p w:rsidR="00036BE7" w:rsidRPr="00590B22" w:rsidRDefault="00036BE7" w:rsidP="00D01692">
                      <w:pPr>
                        <w:pStyle w:val="ListParagraph"/>
                        <w:spacing w:after="0" w:line="276" w:lineRule="auto"/>
                        <w:rPr>
                          <w:rFonts w:ascii="Century Gothic" w:hAnsi="Century Gothic"/>
                          <w:b/>
                          <w:color w:val="808080" w:themeColor="background1" w:themeShade="80"/>
                          <w:sz w:val="24"/>
                          <w:u w:val="single"/>
                        </w:rPr>
                      </w:pPr>
                    </w:p>
                    <w:p w:rsidR="00036BE7" w:rsidRPr="00590B22" w:rsidRDefault="00036BE7" w:rsidP="00F0529A">
                      <w:pPr>
                        <w:pStyle w:val="ListParagraph"/>
                        <w:numPr>
                          <w:ilvl w:val="0"/>
                          <w:numId w:val="15"/>
                        </w:numPr>
                        <w:spacing w:after="0" w:line="276" w:lineRule="auto"/>
                        <w:rPr>
                          <w:rFonts w:ascii="Century Gothic" w:hAnsi="Century Gothic"/>
                          <w:b/>
                          <w:color w:val="808080" w:themeColor="background1" w:themeShade="80"/>
                          <w:sz w:val="24"/>
                          <w:u w:val="single"/>
                        </w:rPr>
                      </w:pPr>
                      <w:r w:rsidRPr="00590B22">
                        <w:rPr>
                          <w:rFonts w:ascii="Century Gothic" w:hAnsi="Century Gothic"/>
                          <w:color w:val="808080" w:themeColor="background1" w:themeShade="80"/>
                          <w:sz w:val="24"/>
                        </w:rPr>
                        <w:t>What are some other things Molly could have done?</w:t>
                      </w:r>
                    </w:p>
                    <w:p w:rsidR="00036BE7" w:rsidRPr="00590B22" w:rsidRDefault="00036BE7" w:rsidP="00D01692">
                      <w:pPr>
                        <w:spacing w:after="0" w:line="276" w:lineRule="auto"/>
                        <w:rPr>
                          <w:rFonts w:ascii="Century Gothic" w:hAnsi="Century Gothic"/>
                          <w:b/>
                          <w:color w:val="808080" w:themeColor="background1" w:themeShade="80"/>
                          <w:sz w:val="24"/>
                          <w:u w:val="single"/>
                        </w:rPr>
                      </w:pPr>
                    </w:p>
                    <w:p w:rsidR="00036BE7" w:rsidRPr="00590B22" w:rsidRDefault="00036BE7" w:rsidP="00F0529A">
                      <w:pPr>
                        <w:pStyle w:val="ListParagraph"/>
                        <w:numPr>
                          <w:ilvl w:val="0"/>
                          <w:numId w:val="15"/>
                        </w:numPr>
                        <w:spacing w:after="0" w:line="276" w:lineRule="auto"/>
                        <w:rPr>
                          <w:rFonts w:ascii="Century Gothic" w:hAnsi="Century Gothic"/>
                          <w:b/>
                          <w:color w:val="808080" w:themeColor="background1" w:themeShade="80"/>
                          <w:sz w:val="24"/>
                          <w:u w:val="single"/>
                        </w:rPr>
                      </w:pPr>
                      <w:r w:rsidRPr="00590B22">
                        <w:rPr>
                          <w:rFonts w:ascii="Century Gothic" w:hAnsi="Century Gothic"/>
                          <w:color w:val="808080" w:themeColor="background1" w:themeShade="80"/>
                          <w:sz w:val="24"/>
                        </w:rPr>
                        <w:t>What are some things Mary could have done when she found out about the rumor?</w:t>
                      </w:r>
                    </w:p>
                    <w:p w:rsidR="00036BE7" w:rsidRPr="00590B22" w:rsidRDefault="00036BE7" w:rsidP="00D01692">
                      <w:pPr>
                        <w:pStyle w:val="ListParagraph"/>
                        <w:spacing w:after="0" w:line="276" w:lineRule="auto"/>
                        <w:rPr>
                          <w:rFonts w:ascii="Century Gothic" w:hAnsi="Century Gothic"/>
                          <w:b/>
                          <w:color w:val="808080" w:themeColor="background1" w:themeShade="80"/>
                          <w:sz w:val="24"/>
                          <w:u w:val="single"/>
                        </w:rPr>
                      </w:pPr>
                    </w:p>
                    <w:p w:rsidR="00036BE7" w:rsidRPr="00590B22" w:rsidRDefault="00036BE7" w:rsidP="00F0529A">
                      <w:pPr>
                        <w:pStyle w:val="ListParagraph"/>
                        <w:numPr>
                          <w:ilvl w:val="0"/>
                          <w:numId w:val="15"/>
                        </w:numPr>
                        <w:spacing w:after="0" w:line="276" w:lineRule="auto"/>
                        <w:rPr>
                          <w:rFonts w:ascii="Century Gothic" w:hAnsi="Century Gothic"/>
                          <w:b/>
                          <w:color w:val="808080" w:themeColor="background1" w:themeShade="80"/>
                          <w:sz w:val="24"/>
                          <w:u w:val="single"/>
                        </w:rPr>
                      </w:pPr>
                      <w:r w:rsidRPr="00590B22">
                        <w:rPr>
                          <w:rFonts w:ascii="Century Gothic" w:hAnsi="Century Gothic"/>
                          <w:color w:val="808080" w:themeColor="background1" w:themeShade="80"/>
                          <w:sz w:val="24"/>
                        </w:rPr>
                        <w:t>How can you keep situations like this from becoming a bigger fight?</w:t>
                      </w:r>
                    </w:p>
                    <w:p w:rsidR="00036BE7" w:rsidRPr="00590B22" w:rsidRDefault="00036BE7" w:rsidP="008A69FB">
                      <w:pPr>
                        <w:spacing w:after="0" w:line="276" w:lineRule="auto"/>
                        <w:rPr>
                          <w:rFonts w:ascii="Century Gothic" w:hAnsi="Century Gothic"/>
                          <w:b/>
                          <w:color w:val="808080" w:themeColor="background1" w:themeShade="80"/>
                          <w:sz w:val="24"/>
                          <w:u w:val="single"/>
                        </w:rPr>
                      </w:pPr>
                    </w:p>
                    <w:p w:rsidR="00036BE7" w:rsidRPr="00590B22" w:rsidRDefault="00036BE7" w:rsidP="00F0529A">
                      <w:pPr>
                        <w:pStyle w:val="ListParagraph"/>
                        <w:numPr>
                          <w:ilvl w:val="0"/>
                          <w:numId w:val="15"/>
                        </w:numPr>
                        <w:rPr>
                          <w:rFonts w:ascii="Century Gothic" w:hAnsi="Century Gothic"/>
                          <w:b/>
                          <w:color w:val="808080" w:themeColor="background1" w:themeShade="80"/>
                          <w:sz w:val="24"/>
                          <w:u w:val="single"/>
                        </w:rPr>
                      </w:pPr>
                      <w:r w:rsidRPr="00590B22">
                        <w:rPr>
                          <w:rFonts w:ascii="Century Gothic" w:hAnsi="Century Gothic"/>
                          <w:color w:val="808080" w:themeColor="background1" w:themeShade="80"/>
                          <w:sz w:val="24"/>
                        </w:rPr>
                        <w:t>What happens what you don’t stand up for yourself when you are being relationally bullied?</w:t>
                      </w:r>
                    </w:p>
                    <w:p w:rsidR="00036BE7" w:rsidRPr="00590B22" w:rsidRDefault="00036BE7" w:rsidP="00D01692">
                      <w:pPr>
                        <w:pStyle w:val="ListParagraph"/>
                        <w:rPr>
                          <w:rFonts w:ascii="Century Gothic" w:hAnsi="Century Gothic"/>
                          <w:b/>
                          <w:color w:val="808080" w:themeColor="background1" w:themeShade="80"/>
                          <w:sz w:val="24"/>
                          <w:u w:val="single"/>
                        </w:rPr>
                      </w:pPr>
                    </w:p>
                    <w:p w:rsidR="00036BE7" w:rsidRPr="00590B22" w:rsidRDefault="00036BE7" w:rsidP="00F0529A">
                      <w:pPr>
                        <w:pStyle w:val="ListParagraph"/>
                        <w:numPr>
                          <w:ilvl w:val="0"/>
                          <w:numId w:val="15"/>
                        </w:numPr>
                        <w:rPr>
                          <w:rFonts w:ascii="Century Gothic" w:hAnsi="Century Gothic"/>
                          <w:b/>
                          <w:color w:val="808080" w:themeColor="background1" w:themeShade="80"/>
                          <w:sz w:val="24"/>
                          <w:u w:val="single"/>
                        </w:rPr>
                      </w:pPr>
                      <w:r w:rsidRPr="00590B22">
                        <w:rPr>
                          <w:rFonts w:ascii="Century Gothic" w:hAnsi="Century Gothic"/>
                          <w:color w:val="808080" w:themeColor="background1" w:themeShade="80"/>
                          <w:sz w:val="24"/>
                        </w:rPr>
                        <w:t>What are some things that Molly and Mary did that you feel comfortable doing?</w:t>
                      </w:r>
                    </w:p>
                    <w:p w:rsidR="00036BE7" w:rsidRPr="00590B22" w:rsidRDefault="00036BE7" w:rsidP="00D01692">
                      <w:pPr>
                        <w:pStyle w:val="ListParagraph"/>
                        <w:rPr>
                          <w:rFonts w:ascii="Century Gothic" w:hAnsi="Century Gothic"/>
                          <w:b/>
                          <w:color w:val="808080" w:themeColor="background1" w:themeShade="80"/>
                          <w:sz w:val="24"/>
                          <w:u w:val="single"/>
                        </w:rPr>
                      </w:pPr>
                    </w:p>
                    <w:p w:rsidR="00036BE7" w:rsidRDefault="00036BE7"/>
                  </w:txbxContent>
                </v:textbox>
              </v:shape>
            </w:pict>
          </mc:Fallback>
        </mc:AlternateContent>
      </w:r>
      <w:r w:rsidR="00D47C72">
        <w:rPr>
          <w:rFonts w:eastAsiaTheme="minorHAnsi"/>
        </w:rPr>
        <w:br w:type="page"/>
      </w:r>
    </w:p>
    <w:p w:rsidR="000710C0" w:rsidRDefault="000710C0" w:rsidP="00ED7F32">
      <w:pPr>
        <w:tabs>
          <w:tab w:val="left" w:pos="2475"/>
        </w:tabs>
        <w:rPr>
          <w:rFonts w:eastAsiaTheme="minorHAnsi"/>
        </w:rPr>
      </w:pPr>
    </w:p>
    <w:p w:rsidR="00ED7F32" w:rsidRDefault="00ED6EAF" w:rsidP="00ED7F32">
      <w:pPr>
        <w:tabs>
          <w:tab w:val="left" w:pos="2475"/>
        </w:tabs>
        <w:rPr>
          <w:rFonts w:eastAsiaTheme="minorHAnsi"/>
        </w:rPr>
      </w:pPr>
      <w:r w:rsidRPr="00CE151E">
        <w:rPr>
          <w:rFonts w:ascii="Century Gothic" w:hAnsi="Century Gothic"/>
          <w:b/>
          <w:bCs/>
          <w:noProof/>
          <w:color w:val="E36C0A" w:themeColor="accent6" w:themeShade="BF"/>
          <w:u w:val="single"/>
        </w:rPr>
        <mc:AlternateContent>
          <mc:Choice Requires="wps">
            <w:drawing>
              <wp:anchor distT="0" distB="0" distL="114300" distR="114300" simplePos="0" relativeHeight="251714560" behindDoc="0" locked="0" layoutInCell="0" allowOverlap="1" wp14:anchorId="3B786462" wp14:editId="14AFD773">
                <wp:simplePos x="0" y="0"/>
                <wp:positionH relativeFrom="margin">
                  <wp:posOffset>4000500</wp:posOffset>
                </wp:positionH>
                <wp:positionV relativeFrom="margin">
                  <wp:posOffset>485775</wp:posOffset>
                </wp:positionV>
                <wp:extent cx="2686050" cy="7696200"/>
                <wp:effectExtent l="0" t="0" r="19050" b="19050"/>
                <wp:wrapSquare wrapText="bothSides"/>
                <wp:docPr id="68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7696200"/>
                        </a:xfrm>
                        <a:prstGeom prst="bracketPair">
                          <a:avLst>
                            <a:gd name="adj" fmla="val 8051"/>
                          </a:avLst>
                        </a:prstGeom>
                        <a:ln w="12700">
                          <a:solidFill>
                            <a:schemeClr val="bg1">
                              <a:lumMod val="50000"/>
                            </a:schemeClr>
                          </a:solidFill>
                          <a:headEnd/>
                          <a:tailEnd/>
                        </a:ln>
                        <a:extLst/>
                      </wps:spPr>
                      <wps:style>
                        <a:lnRef idx="1">
                          <a:schemeClr val="dk1"/>
                        </a:lnRef>
                        <a:fillRef idx="0">
                          <a:schemeClr val="dk1"/>
                        </a:fillRef>
                        <a:effectRef idx="0">
                          <a:schemeClr val="dk1"/>
                        </a:effectRef>
                        <a:fontRef idx="minor">
                          <a:schemeClr val="tx1"/>
                        </a:fontRef>
                      </wps:style>
                      <wps:txbx>
                        <w:txbxContent>
                          <w:p w:rsidR="00036BE7" w:rsidRPr="00590B22" w:rsidRDefault="00036BE7" w:rsidP="002B261C">
                            <w:pPr>
                              <w:spacing w:after="0"/>
                              <w:jc w:val="center"/>
                              <w:rPr>
                                <w:rFonts w:ascii="Century Gothic" w:hAnsi="Century Gothic"/>
                                <w:b/>
                                <w:iCs/>
                                <w:color w:val="808080" w:themeColor="background1" w:themeShade="80"/>
                                <w:sz w:val="24"/>
                              </w:rPr>
                            </w:pPr>
                            <w:r w:rsidRPr="00590B22">
                              <w:rPr>
                                <w:rFonts w:ascii="Century Gothic" w:hAnsi="Century Gothic"/>
                                <w:b/>
                                <w:iCs/>
                                <w:color w:val="808080" w:themeColor="background1" w:themeShade="80"/>
                                <w:sz w:val="24"/>
                              </w:rPr>
                              <w:t>TEAHCER NOTES</w:t>
                            </w:r>
                          </w:p>
                          <w:p w:rsidR="00036BE7" w:rsidRDefault="00036BE7" w:rsidP="002B261C">
                            <w:pPr>
                              <w:spacing w:after="0"/>
                              <w:rPr>
                                <w:i/>
                                <w:iCs/>
                                <w:color w:val="auto"/>
                                <w:sz w:val="24"/>
                              </w:rPr>
                            </w:pPr>
                          </w:p>
                          <w:p w:rsidR="00036BE7" w:rsidRPr="00590B22" w:rsidRDefault="00036BE7" w:rsidP="00ED6EAF">
                            <w:pPr>
                              <w:spacing w:after="0"/>
                              <w:jc w:val="center"/>
                              <w:rPr>
                                <w:rFonts w:ascii="Century Gothic" w:hAnsi="Century Gothic"/>
                                <w:iCs/>
                                <w:color w:val="808080" w:themeColor="background1" w:themeShade="80"/>
                                <w:sz w:val="24"/>
                              </w:rPr>
                            </w:pPr>
                            <w:r w:rsidRPr="00590B22">
                              <w:rPr>
                                <w:rFonts w:ascii="Century Gothic" w:hAnsi="Century Gothic"/>
                                <w:iCs/>
                                <w:color w:val="808080" w:themeColor="background1" w:themeShade="80"/>
                                <w:sz w:val="24"/>
                              </w:rPr>
                              <w:t>OTHER NOTES:</w:t>
                            </w:r>
                          </w:p>
                          <w:p w:rsidR="00036BE7" w:rsidRPr="00590B22" w:rsidRDefault="00036BE7" w:rsidP="00B81D3F">
                            <w:pPr>
                              <w:spacing w:after="0"/>
                              <w:rPr>
                                <w:i/>
                                <w:iCs/>
                                <w:color w:val="808080" w:themeColor="background1" w:themeShade="80"/>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6BE7" w:rsidRPr="006A0606" w:rsidRDefault="00036BE7" w:rsidP="00B81D3F">
                            <w:pPr>
                              <w:spacing w:after="0"/>
                              <w:rPr>
                                <w:i/>
                                <w:iCs/>
                                <w:color w:val="auto"/>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i/>
                                <w:iCs/>
                                <w:color w:val="auto"/>
                                <w:sz w:val="24"/>
                              </w:rPr>
                              <w:t>____________________________________________________________________________________________________________________________________________________________________</w:t>
                            </w:r>
                          </w:p>
                          <w:p w:rsidR="00036BE7" w:rsidRPr="00633EBC" w:rsidRDefault="00036BE7" w:rsidP="00B81D3F">
                            <w:pPr>
                              <w:spacing w:after="0"/>
                              <w:jc w:val="center"/>
                              <w:rPr>
                                <w:i/>
                                <w:iCs/>
                                <w:color w:val="auto"/>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0" type="#_x0000_t185" style="position:absolute;margin-left:315pt;margin-top:38.25pt;width:211.5pt;height:606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" o:allowincell="f" adj="1739" strokecolor="#7f7f7f [1612]" strokeweight="1pt">
                <v:textbox inset="3.6pt,,3.6pt">
                  <w:txbxContent>
                    <w:p w:rsidR="00036BE7" w:rsidRPr="00590B22" w:rsidRDefault="00036BE7" w:rsidP="002B261C">
                      <w:pPr>
                        <w:spacing w:after="0"/>
                        <w:jc w:val="center"/>
                        <w:rPr>
                          <w:rFonts w:ascii="Century Gothic" w:hAnsi="Century Gothic"/>
                          <w:b/>
                          <w:iCs/>
                          <w:color w:val="808080" w:themeColor="background1" w:themeShade="80"/>
                          <w:sz w:val="24"/>
                        </w:rPr>
                      </w:pPr>
                      <w:r w:rsidRPr="00590B22">
                        <w:rPr>
                          <w:rFonts w:ascii="Century Gothic" w:hAnsi="Century Gothic"/>
                          <w:b/>
                          <w:iCs/>
                          <w:color w:val="808080" w:themeColor="background1" w:themeShade="80"/>
                          <w:sz w:val="24"/>
                        </w:rPr>
                        <w:t>TEAHCER NOTES</w:t>
                      </w:r>
                    </w:p>
                    <w:p w:rsidR="00036BE7" w:rsidRDefault="00036BE7" w:rsidP="002B261C">
                      <w:pPr>
                        <w:spacing w:after="0"/>
                        <w:rPr>
                          <w:i/>
                          <w:iCs/>
                          <w:color w:val="auto"/>
                          <w:sz w:val="24"/>
                        </w:rPr>
                      </w:pPr>
                    </w:p>
                    <w:p w:rsidR="00036BE7" w:rsidRPr="00590B22" w:rsidRDefault="00036BE7" w:rsidP="00ED6EAF">
                      <w:pPr>
                        <w:spacing w:after="0"/>
                        <w:jc w:val="center"/>
                        <w:rPr>
                          <w:rFonts w:ascii="Century Gothic" w:hAnsi="Century Gothic"/>
                          <w:iCs/>
                          <w:color w:val="808080" w:themeColor="background1" w:themeShade="80"/>
                          <w:sz w:val="24"/>
                        </w:rPr>
                      </w:pPr>
                      <w:r w:rsidRPr="00590B22">
                        <w:rPr>
                          <w:rFonts w:ascii="Century Gothic" w:hAnsi="Century Gothic"/>
                          <w:iCs/>
                          <w:color w:val="808080" w:themeColor="background1" w:themeShade="80"/>
                          <w:sz w:val="24"/>
                        </w:rPr>
                        <w:t>OTHER NOTES:</w:t>
                      </w:r>
                    </w:p>
                    <w:p w:rsidR="00036BE7" w:rsidRPr="00590B22" w:rsidRDefault="00036BE7" w:rsidP="00B81D3F">
                      <w:pPr>
                        <w:spacing w:after="0"/>
                        <w:rPr>
                          <w:i/>
                          <w:iCs/>
                          <w:color w:val="808080" w:themeColor="background1" w:themeShade="80"/>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6BE7" w:rsidRPr="006A0606" w:rsidRDefault="00036BE7" w:rsidP="00B81D3F">
                      <w:pPr>
                        <w:spacing w:after="0"/>
                        <w:rPr>
                          <w:i/>
                          <w:iCs/>
                          <w:color w:val="auto"/>
                          <w:sz w:val="24"/>
                        </w:rPr>
                      </w:pPr>
                      <w:r w:rsidRPr="00590B22">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i/>
                          <w:iCs/>
                          <w:color w:val="auto"/>
                          <w:sz w:val="24"/>
                        </w:rPr>
                        <w:t>____________________________________________________________________________________________________________________________________________________________________</w:t>
                      </w:r>
                    </w:p>
                    <w:p w:rsidR="00036BE7" w:rsidRPr="00633EBC" w:rsidRDefault="00036BE7" w:rsidP="00B81D3F">
                      <w:pPr>
                        <w:spacing w:after="0"/>
                        <w:jc w:val="center"/>
                        <w:rPr>
                          <w:i/>
                          <w:iCs/>
                          <w:color w:val="auto"/>
                          <w:sz w:val="24"/>
                        </w:rPr>
                      </w:pPr>
                    </w:p>
                  </w:txbxContent>
                </v:textbox>
                <w10:wrap type="square" anchorx="margin" anchory="margin"/>
              </v:shape>
            </w:pict>
          </mc:Fallback>
        </mc:AlternateContent>
      </w:r>
      <w:r w:rsidR="00632A95" w:rsidRPr="00ED7F32">
        <w:rPr>
          <w:rFonts w:eastAsiaTheme="minorHAnsi"/>
          <w:noProof/>
        </w:rPr>
        <mc:AlternateContent>
          <mc:Choice Requires="wps">
            <w:drawing>
              <wp:anchor distT="0" distB="0" distL="114300" distR="114300" simplePos="0" relativeHeight="251710464" behindDoc="0" locked="0" layoutInCell="1" allowOverlap="1" wp14:anchorId="38E91412" wp14:editId="60B3C057">
                <wp:simplePos x="0" y="0"/>
                <wp:positionH relativeFrom="column">
                  <wp:posOffset>-685800</wp:posOffset>
                </wp:positionH>
                <wp:positionV relativeFrom="paragraph">
                  <wp:posOffset>92075</wp:posOffset>
                </wp:positionV>
                <wp:extent cx="4572000" cy="5600700"/>
                <wp:effectExtent l="0" t="0" r="0" b="0"/>
                <wp:wrapNone/>
                <wp:docPr id="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600700"/>
                        </a:xfrm>
                        <a:prstGeom prst="rect">
                          <a:avLst/>
                        </a:prstGeom>
                        <a:solidFill>
                          <a:srgbClr val="FFFFFF"/>
                        </a:solidFill>
                        <a:ln w="9525">
                          <a:noFill/>
                          <a:miter lim="800000"/>
                          <a:headEnd/>
                          <a:tailEnd/>
                        </a:ln>
                      </wps:spPr>
                      <wps:txbx>
                        <w:txbxContent>
                          <w:p w:rsidR="00036BE7" w:rsidRPr="00590B22" w:rsidRDefault="00036BE7" w:rsidP="0026365C">
                            <w:pPr>
                              <w:pStyle w:val="ListParagraph"/>
                              <w:widowControl w:val="0"/>
                              <w:numPr>
                                <w:ilvl w:val="0"/>
                                <w:numId w:val="2"/>
                              </w:numPr>
                              <w:spacing w:line="240" w:lineRule="auto"/>
                              <w:rPr>
                                <w:rFonts w:ascii="Century Gothic" w:hAnsi="Century Gothic"/>
                                <w:b/>
                                <w:color w:val="F8A45E"/>
                                <w:sz w:val="36"/>
                                <w:szCs w:val="36"/>
                                <w:u w:val="single"/>
                              </w:rPr>
                            </w:pPr>
                            <w:r w:rsidRPr="00590B22">
                              <w:rPr>
                                <w:rFonts w:ascii="Century Gothic" w:hAnsi="Century Gothic"/>
                                <w:b/>
                                <w:bCs/>
                                <w:color w:val="F8A45E"/>
                                <w:sz w:val="36"/>
                                <w:szCs w:val="36"/>
                                <w14:ligatures w14:val="none"/>
                              </w:rPr>
                              <w:t>Bring it Together: Relational Bullying</w:t>
                            </w:r>
                          </w:p>
                          <w:p w:rsidR="00036BE7" w:rsidRPr="00633EBC" w:rsidRDefault="00036BE7" w:rsidP="00ED7F32">
                            <w:pPr>
                              <w:widowControl w:val="0"/>
                              <w:spacing w:after="0"/>
                              <w:rPr>
                                <w:rFonts w:ascii="Century Gothic" w:hAnsi="Century Gothic"/>
                                <w:sz w:val="24"/>
                                <w:szCs w:val="24"/>
                                <w14:ligatures w14:val="none"/>
                              </w:rPr>
                            </w:pPr>
                            <w:r w:rsidRPr="001944B1">
                              <w:rPr>
                                <w:rFonts w:ascii="Century Gothic" w:hAnsi="Century Gothic"/>
                                <w:sz w:val="24"/>
                                <w:szCs w:val="24"/>
                                <w14:ligatures w14:val="none"/>
                              </w:rPr>
                              <w:t> </w:t>
                            </w:r>
                          </w:p>
                          <w:p w:rsidR="00036BE7" w:rsidRPr="00590B22" w:rsidRDefault="00036BE7" w:rsidP="00F0529A">
                            <w:pPr>
                              <w:pStyle w:val="ListParagraph"/>
                              <w:widowControl w:val="0"/>
                              <w:numPr>
                                <w:ilvl w:val="0"/>
                                <w:numId w:val="7"/>
                              </w:numPr>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14:ligatures w14:val="none"/>
                              </w:rPr>
                              <w:t>Instruct the students to read the Bring it Together page.</w:t>
                            </w:r>
                          </w:p>
                          <w:p w:rsidR="00036BE7" w:rsidRPr="00590B22" w:rsidRDefault="00036BE7" w:rsidP="00ED7F32">
                            <w:pPr>
                              <w:pStyle w:val="ListParagraph"/>
                              <w:widowControl w:val="0"/>
                              <w:rPr>
                                <w:rFonts w:ascii="Century Gothic" w:hAnsi="Century Gothic"/>
                                <w:color w:val="808080" w:themeColor="background1" w:themeShade="80"/>
                                <w:sz w:val="24"/>
                                <w:szCs w:val="24"/>
                              </w:rPr>
                            </w:pPr>
                          </w:p>
                          <w:p w:rsidR="00036BE7" w:rsidRPr="00590B22" w:rsidRDefault="00036BE7" w:rsidP="00F0529A">
                            <w:pPr>
                              <w:pStyle w:val="ListParagraph"/>
                              <w:widowControl w:val="0"/>
                              <w:numPr>
                                <w:ilvl w:val="0"/>
                                <w:numId w:val="7"/>
                              </w:numPr>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14:ligatures w14:val="none"/>
                              </w:rPr>
                              <w:t xml:space="preserve">Ask if anyone has any questions. This can be a good time to make sure students understand all of the material that has been covered. </w:t>
                            </w:r>
                          </w:p>
                          <w:p w:rsidR="00036BE7" w:rsidRPr="00590B22" w:rsidRDefault="00036BE7" w:rsidP="00ED7F32">
                            <w:pPr>
                              <w:widowControl w:val="0"/>
                              <w:spacing w:line="240" w:lineRule="auto"/>
                              <w:rPr>
                                <w:rFonts w:ascii="Century Gothic" w:hAnsi="Century Gothic"/>
                                <w:color w:val="808080" w:themeColor="background1" w:themeShade="80"/>
                                <w:sz w:val="24"/>
                                <w:szCs w:val="24"/>
                              </w:rPr>
                            </w:pPr>
                          </w:p>
                          <w:p w:rsidR="00036BE7" w:rsidRPr="00590B22" w:rsidRDefault="00036BE7" w:rsidP="00F0529A">
                            <w:pPr>
                              <w:pStyle w:val="ListParagraph"/>
                              <w:widowControl w:val="0"/>
                              <w:numPr>
                                <w:ilvl w:val="0"/>
                                <w:numId w:val="7"/>
                              </w:numPr>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 xml:space="preserve">Have the students read back through </w:t>
                            </w:r>
                            <w:r w:rsidRPr="00590B22">
                              <w:rPr>
                                <w:rFonts w:ascii="Century Gothic" w:hAnsi="Century Gothic"/>
                                <w:b/>
                                <w:color w:val="808080" w:themeColor="background1" w:themeShade="80"/>
                                <w:sz w:val="24"/>
                                <w:szCs w:val="24"/>
                              </w:rPr>
                              <w:t xml:space="preserve">“How to Be a Better Friend PDF” </w:t>
                            </w:r>
                          </w:p>
                          <w:p w:rsidR="00036BE7" w:rsidRPr="00590B22" w:rsidRDefault="00036BE7" w:rsidP="00632A95">
                            <w:pPr>
                              <w:pStyle w:val="ListParagraph"/>
                              <w:rPr>
                                <w:rFonts w:ascii="Century Gothic" w:hAnsi="Century Gothic"/>
                                <w:color w:val="808080" w:themeColor="background1" w:themeShade="80"/>
                                <w:sz w:val="24"/>
                                <w:szCs w:val="24"/>
                              </w:rPr>
                            </w:pPr>
                          </w:p>
                          <w:p w:rsidR="00036BE7" w:rsidRPr="00590B22" w:rsidRDefault="00036BE7" w:rsidP="00F0529A">
                            <w:pPr>
                              <w:pStyle w:val="ListParagraph"/>
                              <w:widowControl w:val="0"/>
                              <w:numPr>
                                <w:ilvl w:val="1"/>
                                <w:numId w:val="7"/>
                              </w:numPr>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 xml:space="preserve">Ask the class to think about how these tips can be used when they see someone being relationally bullied. </w:t>
                            </w:r>
                          </w:p>
                          <w:p w:rsidR="00036BE7" w:rsidRPr="00590B22" w:rsidRDefault="00036BE7" w:rsidP="00ED7F32">
                            <w:pPr>
                              <w:pStyle w:val="ListParagraph"/>
                              <w:rPr>
                                <w:rFonts w:ascii="Century Gothic" w:hAnsi="Century Gothic"/>
                                <w:color w:val="808080" w:themeColor="background1" w:themeShade="80"/>
                                <w:sz w:val="24"/>
                                <w:szCs w:val="24"/>
                              </w:rPr>
                            </w:pPr>
                          </w:p>
                          <w:p w:rsidR="00036BE7" w:rsidRPr="00590B22" w:rsidRDefault="00036BE7" w:rsidP="00F0529A">
                            <w:pPr>
                              <w:pStyle w:val="ListParagraph"/>
                              <w:widowControl w:val="0"/>
                              <w:numPr>
                                <w:ilvl w:val="0"/>
                                <w:numId w:val="7"/>
                              </w:numPr>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 xml:space="preserve">Have students open </w:t>
                            </w:r>
                            <w:r w:rsidRPr="00590B22">
                              <w:rPr>
                                <w:rFonts w:ascii="Century Gothic" w:hAnsi="Century Gothic"/>
                                <w:b/>
                                <w:color w:val="808080" w:themeColor="background1" w:themeShade="80"/>
                                <w:sz w:val="24"/>
                                <w:szCs w:val="24"/>
                              </w:rPr>
                              <w:t>“Are you part of the solution or part of the problem. Take our quiz and find out if you may be a bully PDF”</w:t>
                            </w:r>
                          </w:p>
                          <w:p w:rsidR="00036BE7" w:rsidRPr="00590B22" w:rsidRDefault="00036BE7" w:rsidP="002B261C">
                            <w:pPr>
                              <w:pStyle w:val="ListParagraph"/>
                              <w:rPr>
                                <w:rFonts w:ascii="Century Gothic" w:hAnsi="Century Gothic"/>
                                <w:color w:val="808080" w:themeColor="background1" w:themeShade="80"/>
                                <w:sz w:val="24"/>
                                <w:szCs w:val="24"/>
                              </w:rPr>
                            </w:pPr>
                          </w:p>
                          <w:p w:rsidR="00036BE7" w:rsidRPr="00590B22" w:rsidRDefault="00036BE7" w:rsidP="00F0529A">
                            <w:pPr>
                              <w:pStyle w:val="ListParagraph"/>
                              <w:widowControl w:val="0"/>
                              <w:numPr>
                                <w:ilvl w:val="1"/>
                                <w:numId w:val="7"/>
                              </w:numPr>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 xml:space="preserve">If students answered “yes” to any of these questions encourage them to read </w:t>
                            </w:r>
                            <w:r w:rsidRPr="00590B22">
                              <w:rPr>
                                <w:rFonts w:ascii="Century Gothic" w:hAnsi="Century Gothic"/>
                                <w:b/>
                                <w:color w:val="808080" w:themeColor="background1" w:themeShade="80"/>
                                <w:sz w:val="24"/>
                                <w:szCs w:val="24"/>
                              </w:rPr>
                              <w:t>“If you think you are a bully PDF”</w:t>
                            </w:r>
                          </w:p>
                          <w:p w:rsidR="00036BE7" w:rsidRDefault="00036B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54pt;margin-top:7.25pt;width:5in;height:44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" stroked="f">
                <v:textbox>
                  <w:txbxContent>
                    <w:p w:rsidR="00036BE7" w:rsidRPr="00590B22" w:rsidRDefault="00036BE7" w:rsidP="0026365C">
                      <w:pPr>
                        <w:pStyle w:val="ListParagraph"/>
                        <w:widowControl w:val="0"/>
                        <w:numPr>
                          <w:ilvl w:val="0"/>
                          <w:numId w:val="2"/>
                        </w:numPr>
                        <w:spacing w:line="240" w:lineRule="auto"/>
                        <w:rPr>
                          <w:rFonts w:ascii="Century Gothic" w:hAnsi="Century Gothic"/>
                          <w:b/>
                          <w:color w:val="F8A45E"/>
                          <w:sz w:val="36"/>
                          <w:szCs w:val="36"/>
                          <w:u w:val="single"/>
                        </w:rPr>
                      </w:pPr>
                      <w:r w:rsidRPr="00590B22">
                        <w:rPr>
                          <w:rFonts w:ascii="Century Gothic" w:hAnsi="Century Gothic"/>
                          <w:b/>
                          <w:bCs/>
                          <w:color w:val="F8A45E"/>
                          <w:sz w:val="36"/>
                          <w:szCs w:val="36"/>
                          <w14:ligatures w14:val="none"/>
                        </w:rPr>
                        <w:t>Bring it Together: Relational Bullying</w:t>
                      </w:r>
                    </w:p>
                    <w:p w:rsidR="00036BE7" w:rsidRPr="00633EBC" w:rsidRDefault="00036BE7" w:rsidP="00ED7F32">
                      <w:pPr>
                        <w:widowControl w:val="0"/>
                        <w:spacing w:after="0"/>
                        <w:rPr>
                          <w:rFonts w:ascii="Century Gothic" w:hAnsi="Century Gothic"/>
                          <w:sz w:val="24"/>
                          <w:szCs w:val="24"/>
                          <w14:ligatures w14:val="none"/>
                        </w:rPr>
                      </w:pPr>
                      <w:r w:rsidRPr="001944B1">
                        <w:rPr>
                          <w:rFonts w:ascii="Century Gothic" w:hAnsi="Century Gothic"/>
                          <w:sz w:val="24"/>
                          <w:szCs w:val="24"/>
                          <w14:ligatures w14:val="none"/>
                        </w:rPr>
                        <w:t> </w:t>
                      </w:r>
                    </w:p>
                    <w:p w:rsidR="00036BE7" w:rsidRPr="00590B22" w:rsidRDefault="00036BE7" w:rsidP="00F0529A">
                      <w:pPr>
                        <w:pStyle w:val="ListParagraph"/>
                        <w:widowControl w:val="0"/>
                        <w:numPr>
                          <w:ilvl w:val="0"/>
                          <w:numId w:val="7"/>
                        </w:numPr>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14:ligatures w14:val="none"/>
                        </w:rPr>
                        <w:t>Instruct the students to read the Bring it Together page.</w:t>
                      </w:r>
                    </w:p>
                    <w:p w:rsidR="00036BE7" w:rsidRPr="00590B22" w:rsidRDefault="00036BE7" w:rsidP="00ED7F32">
                      <w:pPr>
                        <w:pStyle w:val="ListParagraph"/>
                        <w:widowControl w:val="0"/>
                        <w:rPr>
                          <w:rFonts w:ascii="Century Gothic" w:hAnsi="Century Gothic"/>
                          <w:color w:val="808080" w:themeColor="background1" w:themeShade="80"/>
                          <w:sz w:val="24"/>
                          <w:szCs w:val="24"/>
                        </w:rPr>
                      </w:pPr>
                    </w:p>
                    <w:p w:rsidR="00036BE7" w:rsidRPr="00590B22" w:rsidRDefault="00036BE7" w:rsidP="00F0529A">
                      <w:pPr>
                        <w:pStyle w:val="ListParagraph"/>
                        <w:widowControl w:val="0"/>
                        <w:numPr>
                          <w:ilvl w:val="0"/>
                          <w:numId w:val="7"/>
                        </w:numPr>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14:ligatures w14:val="none"/>
                        </w:rPr>
                        <w:t xml:space="preserve">Ask if anyone has any questions. This can be a good time to make sure students understand all of the material that has been covered. </w:t>
                      </w:r>
                    </w:p>
                    <w:p w:rsidR="00036BE7" w:rsidRPr="00590B22" w:rsidRDefault="00036BE7" w:rsidP="00ED7F32">
                      <w:pPr>
                        <w:widowControl w:val="0"/>
                        <w:spacing w:line="240" w:lineRule="auto"/>
                        <w:rPr>
                          <w:rFonts w:ascii="Century Gothic" w:hAnsi="Century Gothic"/>
                          <w:color w:val="808080" w:themeColor="background1" w:themeShade="80"/>
                          <w:sz w:val="24"/>
                          <w:szCs w:val="24"/>
                        </w:rPr>
                      </w:pPr>
                    </w:p>
                    <w:p w:rsidR="00036BE7" w:rsidRPr="00590B22" w:rsidRDefault="00036BE7" w:rsidP="00F0529A">
                      <w:pPr>
                        <w:pStyle w:val="ListParagraph"/>
                        <w:widowControl w:val="0"/>
                        <w:numPr>
                          <w:ilvl w:val="0"/>
                          <w:numId w:val="7"/>
                        </w:numPr>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 xml:space="preserve">Have the students read back through </w:t>
                      </w:r>
                      <w:r w:rsidRPr="00590B22">
                        <w:rPr>
                          <w:rFonts w:ascii="Century Gothic" w:hAnsi="Century Gothic"/>
                          <w:b/>
                          <w:color w:val="808080" w:themeColor="background1" w:themeShade="80"/>
                          <w:sz w:val="24"/>
                          <w:szCs w:val="24"/>
                        </w:rPr>
                        <w:t xml:space="preserve">“How to Be a Better Friend PDF” </w:t>
                      </w:r>
                    </w:p>
                    <w:p w:rsidR="00036BE7" w:rsidRPr="00590B22" w:rsidRDefault="00036BE7" w:rsidP="00632A95">
                      <w:pPr>
                        <w:pStyle w:val="ListParagraph"/>
                        <w:rPr>
                          <w:rFonts w:ascii="Century Gothic" w:hAnsi="Century Gothic"/>
                          <w:color w:val="808080" w:themeColor="background1" w:themeShade="80"/>
                          <w:sz w:val="24"/>
                          <w:szCs w:val="24"/>
                        </w:rPr>
                      </w:pPr>
                    </w:p>
                    <w:p w:rsidR="00036BE7" w:rsidRPr="00590B22" w:rsidRDefault="00036BE7" w:rsidP="00F0529A">
                      <w:pPr>
                        <w:pStyle w:val="ListParagraph"/>
                        <w:widowControl w:val="0"/>
                        <w:numPr>
                          <w:ilvl w:val="1"/>
                          <w:numId w:val="7"/>
                        </w:numPr>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 xml:space="preserve">Ask the class to think about how these tips can be used when they see someone being relationally bullied. </w:t>
                      </w:r>
                    </w:p>
                    <w:p w:rsidR="00036BE7" w:rsidRPr="00590B22" w:rsidRDefault="00036BE7" w:rsidP="00ED7F32">
                      <w:pPr>
                        <w:pStyle w:val="ListParagraph"/>
                        <w:rPr>
                          <w:rFonts w:ascii="Century Gothic" w:hAnsi="Century Gothic"/>
                          <w:color w:val="808080" w:themeColor="background1" w:themeShade="80"/>
                          <w:sz w:val="24"/>
                          <w:szCs w:val="24"/>
                        </w:rPr>
                      </w:pPr>
                    </w:p>
                    <w:p w:rsidR="00036BE7" w:rsidRPr="00590B22" w:rsidRDefault="00036BE7" w:rsidP="00F0529A">
                      <w:pPr>
                        <w:pStyle w:val="ListParagraph"/>
                        <w:widowControl w:val="0"/>
                        <w:numPr>
                          <w:ilvl w:val="0"/>
                          <w:numId w:val="7"/>
                        </w:numPr>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 xml:space="preserve">Have students open </w:t>
                      </w:r>
                      <w:r w:rsidRPr="00590B22">
                        <w:rPr>
                          <w:rFonts w:ascii="Century Gothic" w:hAnsi="Century Gothic"/>
                          <w:b/>
                          <w:color w:val="808080" w:themeColor="background1" w:themeShade="80"/>
                          <w:sz w:val="24"/>
                          <w:szCs w:val="24"/>
                        </w:rPr>
                        <w:t>“Are you part of the solution or part of the problem. Take our quiz and find out if you may be a bully PDF”</w:t>
                      </w:r>
                    </w:p>
                    <w:p w:rsidR="00036BE7" w:rsidRPr="00590B22" w:rsidRDefault="00036BE7" w:rsidP="002B261C">
                      <w:pPr>
                        <w:pStyle w:val="ListParagraph"/>
                        <w:rPr>
                          <w:rFonts w:ascii="Century Gothic" w:hAnsi="Century Gothic"/>
                          <w:color w:val="808080" w:themeColor="background1" w:themeShade="80"/>
                          <w:sz w:val="24"/>
                          <w:szCs w:val="24"/>
                        </w:rPr>
                      </w:pPr>
                    </w:p>
                    <w:p w:rsidR="00036BE7" w:rsidRPr="00590B22" w:rsidRDefault="00036BE7" w:rsidP="00F0529A">
                      <w:pPr>
                        <w:pStyle w:val="ListParagraph"/>
                        <w:widowControl w:val="0"/>
                        <w:numPr>
                          <w:ilvl w:val="1"/>
                          <w:numId w:val="7"/>
                        </w:numPr>
                        <w:rPr>
                          <w:rFonts w:ascii="Century Gothic" w:hAnsi="Century Gothic"/>
                          <w:color w:val="808080" w:themeColor="background1" w:themeShade="80"/>
                          <w:sz w:val="24"/>
                          <w:szCs w:val="24"/>
                        </w:rPr>
                      </w:pPr>
                      <w:r w:rsidRPr="00590B22">
                        <w:rPr>
                          <w:rFonts w:ascii="Century Gothic" w:hAnsi="Century Gothic"/>
                          <w:color w:val="808080" w:themeColor="background1" w:themeShade="80"/>
                          <w:sz w:val="24"/>
                          <w:szCs w:val="24"/>
                        </w:rPr>
                        <w:t xml:space="preserve">If students answered “yes” to any of these questions encourage them to read </w:t>
                      </w:r>
                      <w:r w:rsidRPr="00590B22">
                        <w:rPr>
                          <w:rFonts w:ascii="Century Gothic" w:hAnsi="Century Gothic"/>
                          <w:b/>
                          <w:color w:val="808080" w:themeColor="background1" w:themeShade="80"/>
                          <w:sz w:val="24"/>
                          <w:szCs w:val="24"/>
                        </w:rPr>
                        <w:t>“If you think you are a bully PDF”</w:t>
                      </w:r>
                    </w:p>
                    <w:p w:rsidR="00036BE7" w:rsidRDefault="00036BE7"/>
                  </w:txbxContent>
                </v:textbox>
              </v:shape>
            </w:pict>
          </mc:Fallback>
        </mc:AlternateContent>
      </w:r>
    </w:p>
    <w:p w:rsidR="00E00822" w:rsidRDefault="00F041A6" w:rsidP="00ED7F32">
      <w:pPr>
        <w:tabs>
          <w:tab w:val="left" w:pos="2475"/>
        </w:tabs>
        <w:rPr>
          <w:rFonts w:eastAsiaTheme="minorHAnsi"/>
        </w:rPr>
      </w:pPr>
      <w:r w:rsidRPr="000D20E7">
        <w:rPr>
          <w:rFonts w:eastAsiaTheme="minorHAnsi"/>
          <w:noProof/>
          <w:color w:val="E36C0A" w:themeColor="accent6" w:themeShade="BF"/>
          <w14:ligatures w14:val="none"/>
          <w14:cntxtAlts w14:val="0"/>
        </w:rPr>
        <mc:AlternateContent>
          <mc:Choice Requires="wps">
            <w:drawing>
              <wp:anchor distT="0" distB="0" distL="114300" distR="114300" simplePos="0" relativeHeight="251769856" behindDoc="0" locked="0" layoutInCell="1" allowOverlap="1" wp14:anchorId="6AE6C695" wp14:editId="325D416F">
                <wp:simplePos x="0" y="0"/>
                <wp:positionH relativeFrom="column">
                  <wp:posOffset>-571500</wp:posOffset>
                </wp:positionH>
                <wp:positionV relativeFrom="paragraph">
                  <wp:posOffset>2146300</wp:posOffset>
                </wp:positionV>
                <wp:extent cx="142875" cy="171450"/>
                <wp:effectExtent l="38100" t="38100" r="9525" b="57150"/>
                <wp:wrapNone/>
                <wp:docPr id="682" name="4-Point Star 682"/>
                <wp:cNvGraphicFramePr/>
                <a:graphic xmlns:a="http://schemas.openxmlformats.org/drawingml/2006/main">
                  <a:graphicData uri="http://schemas.microsoft.com/office/word/2010/wordprocessingShape">
                    <wps:wsp>
                      <wps:cNvSpPr/>
                      <wps:spPr>
                        <a:xfrm>
                          <a:off x="0" y="0"/>
                          <a:ext cx="142875" cy="171450"/>
                        </a:xfrm>
                        <a:prstGeom prst="star4">
                          <a:avLst/>
                        </a:prstGeom>
                        <a:solidFill>
                          <a:srgbClr val="F8A45E"/>
                        </a:solidFill>
                        <a:ln>
                          <a:solidFill>
                            <a:srgbClr val="F8A45E"/>
                          </a:solidFill>
                        </a:ln>
                        <a:effectLst/>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Point Star 682" o:spid="_x0000_s1026" type="#_x0000_t187" style="position:absolute;margin-left:-45pt;margin-top:169pt;width:11.25pt;height:13.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" fillcolor="#f8a45e" strokecolor="#f8a45e"/>
            </w:pict>
          </mc:Fallback>
        </mc:AlternateContent>
      </w:r>
      <w:r w:rsidR="00B81D3F">
        <w:rPr>
          <w:rFonts w:ascii="Century Gothic" w:hAnsi="Century Gothic"/>
          <w:b/>
          <w:bCs/>
          <w:noProof/>
          <w:color w:val="E36C0A" w:themeColor="accent6" w:themeShade="BF"/>
          <w:u w:val="single"/>
          <w14:ligatures w14:val="none"/>
          <w14:cntxtAlts w14:val="0"/>
        </w:rPr>
        <mc:AlternateContent>
          <mc:Choice Requires="wps">
            <w:drawing>
              <wp:anchor distT="0" distB="0" distL="114300" distR="114300" simplePos="0" relativeHeight="251723776" behindDoc="0" locked="0" layoutInCell="1" allowOverlap="1" wp14:anchorId="3EA40A2E" wp14:editId="36274BCC">
                <wp:simplePos x="0" y="0"/>
                <wp:positionH relativeFrom="column">
                  <wp:posOffset>523240</wp:posOffset>
                </wp:positionH>
                <wp:positionV relativeFrom="paragraph">
                  <wp:posOffset>365125</wp:posOffset>
                </wp:positionV>
                <wp:extent cx="200977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2009775" cy="0"/>
                        </a:xfrm>
                        <a:prstGeom prst="line">
                          <a:avLst/>
                        </a:prstGeom>
                        <a:ln w="1905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41.2pt,28.75pt" to="199.4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" strokecolor="#7f7f7f [1612]" strokeweight="1.5pt"/>
            </w:pict>
          </mc:Fallback>
        </mc:AlternateContent>
      </w:r>
    </w:p>
    <w:p w:rsidR="00E00822" w:rsidRPr="00E00822" w:rsidRDefault="00E00822" w:rsidP="00E00822">
      <w:pPr>
        <w:rPr>
          <w:rFonts w:eastAsiaTheme="minorHAnsi"/>
        </w:rPr>
      </w:pPr>
    </w:p>
    <w:p w:rsidR="00E00822" w:rsidRPr="00E00822" w:rsidRDefault="00E00822" w:rsidP="00E00822">
      <w:pPr>
        <w:rPr>
          <w:rFonts w:eastAsiaTheme="minorHAnsi"/>
        </w:rPr>
      </w:pPr>
    </w:p>
    <w:p w:rsidR="00E00822" w:rsidRPr="00E00822" w:rsidRDefault="00E00822" w:rsidP="00E00822">
      <w:pPr>
        <w:rPr>
          <w:rFonts w:eastAsiaTheme="minorHAnsi"/>
        </w:rPr>
      </w:pPr>
    </w:p>
    <w:p w:rsidR="00E00822" w:rsidRPr="00E00822" w:rsidRDefault="00E00822" w:rsidP="00E00822">
      <w:pPr>
        <w:rPr>
          <w:rFonts w:eastAsiaTheme="minorHAnsi"/>
        </w:rPr>
      </w:pPr>
    </w:p>
    <w:p w:rsidR="00E00822" w:rsidRPr="00E00822" w:rsidRDefault="00E00822" w:rsidP="00E00822">
      <w:pPr>
        <w:rPr>
          <w:rFonts w:eastAsiaTheme="minorHAnsi"/>
        </w:rPr>
      </w:pPr>
    </w:p>
    <w:p w:rsidR="00E00822" w:rsidRPr="00E00822" w:rsidRDefault="00E00822" w:rsidP="00E00822">
      <w:pPr>
        <w:rPr>
          <w:rFonts w:eastAsiaTheme="minorHAnsi"/>
        </w:rPr>
      </w:pPr>
    </w:p>
    <w:p w:rsidR="00E00822" w:rsidRPr="00E00822" w:rsidRDefault="00E00822" w:rsidP="00E00822">
      <w:pPr>
        <w:rPr>
          <w:rFonts w:eastAsiaTheme="minorHAnsi"/>
        </w:rPr>
      </w:pPr>
    </w:p>
    <w:p w:rsidR="00E00822" w:rsidRPr="00E00822" w:rsidRDefault="00E00822" w:rsidP="00E00822">
      <w:pPr>
        <w:rPr>
          <w:rFonts w:eastAsiaTheme="minorHAnsi"/>
        </w:rPr>
      </w:pPr>
    </w:p>
    <w:p w:rsidR="00E00822" w:rsidRPr="00E00822" w:rsidRDefault="00E00822" w:rsidP="00E00822">
      <w:pPr>
        <w:rPr>
          <w:rFonts w:eastAsiaTheme="minorHAnsi"/>
        </w:rPr>
      </w:pPr>
    </w:p>
    <w:p w:rsidR="00E00822" w:rsidRPr="00E00822" w:rsidRDefault="00E00822" w:rsidP="00E00822">
      <w:pPr>
        <w:rPr>
          <w:rFonts w:eastAsiaTheme="minorHAnsi"/>
        </w:rPr>
      </w:pPr>
    </w:p>
    <w:p w:rsidR="00E00822" w:rsidRPr="00E00822" w:rsidRDefault="00E00822" w:rsidP="00E00822">
      <w:pPr>
        <w:rPr>
          <w:rFonts w:eastAsiaTheme="minorHAnsi"/>
        </w:rPr>
      </w:pPr>
    </w:p>
    <w:p w:rsidR="00E00822" w:rsidRPr="00E00822" w:rsidRDefault="00E00822" w:rsidP="00E00822">
      <w:pPr>
        <w:rPr>
          <w:rFonts w:eastAsiaTheme="minorHAnsi"/>
        </w:rPr>
      </w:pPr>
    </w:p>
    <w:p w:rsidR="00E00822" w:rsidRPr="00E00822" w:rsidRDefault="00E00822" w:rsidP="00E00822">
      <w:pPr>
        <w:rPr>
          <w:rFonts w:eastAsiaTheme="minorHAnsi"/>
        </w:rPr>
      </w:pPr>
    </w:p>
    <w:p w:rsidR="00E00822" w:rsidRPr="00E00822" w:rsidRDefault="00E00822" w:rsidP="00E00822">
      <w:pPr>
        <w:rPr>
          <w:rFonts w:eastAsiaTheme="minorHAnsi"/>
        </w:rPr>
      </w:pPr>
    </w:p>
    <w:p w:rsidR="00E00822" w:rsidRPr="00E00822" w:rsidRDefault="00E00822" w:rsidP="00E00822">
      <w:pPr>
        <w:rPr>
          <w:rFonts w:eastAsiaTheme="minorHAnsi"/>
        </w:rPr>
      </w:pPr>
    </w:p>
    <w:p w:rsidR="00E00822" w:rsidRPr="00E00822" w:rsidRDefault="00E00822" w:rsidP="00E00822">
      <w:pPr>
        <w:rPr>
          <w:rFonts w:eastAsiaTheme="minorHAnsi"/>
        </w:rPr>
      </w:pPr>
    </w:p>
    <w:p w:rsidR="00E00822" w:rsidRPr="00E00822" w:rsidRDefault="00E00822" w:rsidP="00E00822">
      <w:pPr>
        <w:rPr>
          <w:rFonts w:eastAsiaTheme="minorHAnsi"/>
        </w:rPr>
      </w:pPr>
    </w:p>
    <w:p w:rsidR="00E00822" w:rsidRPr="00E00822" w:rsidRDefault="00E00822" w:rsidP="00E00822">
      <w:pPr>
        <w:rPr>
          <w:rFonts w:eastAsiaTheme="minorHAnsi"/>
        </w:rPr>
      </w:pPr>
    </w:p>
    <w:p w:rsidR="00E00822" w:rsidRPr="00E00822" w:rsidRDefault="00E00822" w:rsidP="00E00822">
      <w:pPr>
        <w:rPr>
          <w:rFonts w:eastAsiaTheme="minorHAnsi"/>
        </w:rPr>
      </w:pPr>
    </w:p>
    <w:p w:rsidR="00E00822" w:rsidRPr="00E00822" w:rsidRDefault="00E00822" w:rsidP="00E00822">
      <w:pPr>
        <w:rPr>
          <w:rFonts w:eastAsiaTheme="minorHAnsi"/>
        </w:rPr>
      </w:pPr>
    </w:p>
    <w:p w:rsidR="00E00822" w:rsidRPr="00E00822" w:rsidRDefault="00E00822" w:rsidP="00E00822">
      <w:pPr>
        <w:rPr>
          <w:rFonts w:eastAsiaTheme="minorHAnsi"/>
        </w:rPr>
      </w:pPr>
    </w:p>
    <w:p w:rsidR="00E00822" w:rsidRPr="00E00822" w:rsidRDefault="00E00822" w:rsidP="00E00822">
      <w:pPr>
        <w:rPr>
          <w:rFonts w:eastAsiaTheme="minorHAnsi"/>
        </w:rPr>
      </w:pPr>
    </w:p>
    <w:p w:rsidR="00ED7F32" w:rsidRDefault="00E00822" w:rsidP="00E00822">
      <w:pPr>
        <w:tabs>
          <w:tab w:val="left" w:pos="1605"/>
        </w:tabs>
        <w:rPr>
          <w:rFonts w:eastAsiaTheme="minorHAnsi"/>
        </w:rPr>
      </w:pPr>
      <w:r>
        <w:rPr>
          <w:rFonts w:eastAsiaTheme="minorHAnsi"/>
        </w:rPr>
        <w:tab/>
      </w:r>
    </w:p>
    <w:p w:rsidR="00E00822" w:rsidRDefault="00E00822" w:rsidP="00E00822">
      <w:pPr>
        <w:tabs>
          <w:tab w:val="left" w:pos="1605"/>
        </w:tabs>
        <w:rPr>
          <w:rFonts w:eastAsiaTheme="minorHAnsi"/>
        </w:rPr>
      </w:pPr>
    </w:p>
    <w:p w:rsidR="00E00822" w:rsidRDefault="00E00822" w:rsidP="00E00822">
      <w:pPr>
        <w:tabs>
          <w:tab w:val="left" w:pos="1605"/>
        </w:tabs>
        <w:rPr>
          <w:rFonts w:eastAsiaTheme="minorHAnsi"/>
        </w:rPr>
      </w:pPr>
    </w:p>
    <w:p w:rsidR="00E00822" w:rsidRDefault="00E00822" w:rsidP="00E00822">
      <w:pPr>
        <w:tabs>
          <w:tab w:val="left" w:pos="1605"/>
        </w:tabs>
        <w:rPr>
          <w:rFonts w:eastAsiaTheme="minorHAnsi"/>
        </w:rPr>
      </w:pPr>
    </w:p>
    <w:p w:rsidR="00E00822" w:rsidRDefault="00E00822" w:rsidP="00E00822">
      <w:pPr>
        <w:tabs>
          <w:tab w:val="left" w:pos="1605"/>
        </w:tabs>
        <w:rPr>
          <w:rFonts w:eastAsiaTheme="minorHAnsi"/>
        </w:rPr>
      </w:pPr>
    </w:p>
    <w:p w:rsidR="00E00822" w:rsidRDefault="00E00822" w:rsidP="00E00822">
      <w:pPr>
        <w:tabs>
          <w:tab w:val="left" w:pos="1605"/>
        </w:tabs>
        <w:rPr>
          <w:rFonts w:eastAsiaTheme="minorHAnsi"/>
        </w:rPr>
      </w:pPr>
    </w:p>
    <w:p w:rsidR="00E00822" w:rsidRPr="00E00822" w:rsidRDefault="00E00822" w:rsidP="00E00822">
      <w:pPr>
        <w:tabs>
          <w:tab w:val="left" w:pos="1605"/>
        </w:tabs>
        <w:rPr>
          <w:rFonts w:ascii="Century Gothic" w:eastAsiaTheme="minorHAnsi" w:hAnsi="Century Gothic"/>
        </w:rPr>
      </w:pPr>
    </w:p>
    <w:p w:rsidR="00E00822" w:rsidRPr="00590B22" w:rsidRDefault="00E00822" w:rsidP="00E00822">
      <w:pPr>
        <w:pStyle w:val="Title2"/>
        <w:spacing w:after="0"/>
        <w:rPr>
          <w:rFonts w:ascii="Century Gothic" w:hAnsi="Century Gothic"/>
          <w:color w:val="F8A45E"/>
          <w:sz w:val="48"/>
          <w:u w:val="single"/>
        </w:rPr>
      </w:pPr>
      <w:r w:rsidRPr="00590B22">
        <w:rPr>
          <w:rFonts w:ascii="Century Gothic" w:hAnsi="Century Gothic"/>
          <w:color w:val="F8A45E"/>
          <w:sz w:val="48"/>
          <w:u w:val="single"/>
        </w:rPr>
        <w:t>I Play a Role</w:t>
      </w:r>
    </w:p>
    <w:p w:rsidR="00E00822" w:rsidRPr="00590B22" w:rsidRDefault="00E00822" w:rsidP="00E00822">
      <w:pPr>
        <w:pStyle w:val="BODY"/>
        <w:spacing w:after="0"/>
        <w:jc w:val="center"/>
        <w:rPr>
          <w:rFonts w:ascii="Century Gothic" w:hAnsi="Century Gothic"/>
          <w:color w:val="808080" w:themeColor="background1" w:themeShade="80"/>
          <w:sz w:val="36"/>
          <w:szCs w:val="28"/>
        </w:rPr>
      </w:pPr>
      <w:r w:rsidRPr="00590B22">
        <w:rPr>
          <w:rFonts w:ascii="Century Gothic" w:hAnsi="Century Gothic"/>
          <w:color w:val="808080" w:themeColor="background1" w:themeShade="80"/>
          <w:sz w:val="36"/>
          <w:szCs w:val="28"/>
        </w:rPr>
        <w:t>Relational Bullying</w:t>
      </w:r>
    </w:p>
    <w:p w:rsidR="00E00822" w:rsidRPr="00590B22" w:rsidRDefault="00E00822" w:rsidP="00E00822">
      <w:pPr>
        <w:pStyle w:val="BODY"/>
        <w:spacing w:after="0"/>
        <w:jc w:val="center"/>
        <w:rPr>
          <w:rFonts w:ascii="Century Gothic" w:hAnsi="Century Gothic"/>
          <w:color w:val="808080" w:themeColor="background1" w:themeShade="80"/>
          <w:sz w:val="28"/>
          <w:szCs w:val="28"/>
        </w:rPr>
      </w:pPr>
    </w:p>
    <w:p w:rsidR="00E00822" w:rsidRPr="00590B22" w:rsidRDefault="00E00822" w:rsidP="00E00822">
      <w:pPr>
        <w:pStyle w:val="BODY"/>
        <w:rPr>
          <w:rFonts w:ascii="Century Gothic" w:hAnsi="Century Gothic"/>
          <w:color w:val="808080" w:themeColor="background1" w:themeShade="80"/>
          <w:sz w:val="22"/>
        </w:rPr>
      </w:pPr>
      <w:r w:rsidRPr="00590B22">
        <w:rPr>
          <w:rFonts w:ascii="Century Gothic" w:hAnsi="Century Gothic"/>
          <w:color w:val="808080" w:themeColor="background1" w:themeShade="80"/>
          <w:sz w:val="22"/>
        </w:rPr>
        <w:t xml:space="preserve">Often, the reason bystanders do not intervene when they see bullying happening is because they don’t know what to do about it. </w:t>
      </w:r>
    </w:p>
    <w:p w:rsidR="00E00822" w:rsidRPr="00590B22" w:rsidRDefault="00E00822" w:rsidP="00E00822">
      <w:pPr>
        <w:pStyle w:val="BODY"/>
        <w:rPr>
          <w:rFonts w:ascii="Century Gothic" w:hAnsi="Century Gothic"/>
          <w:color w:val="808080" w:themeColor="background1" w:themeShade="80"/>
          <w:sz w:val="22"/>
        </w:rPr>
      </w:pPr>
      <w:r w:rsidRPr="00590B22">
        <w:rPr>
          <w:rFonts w:ascii="Century Gothic" w:hAnsi="Century Gothic"/>
          <w:b/>
          <w:color w:val="808080" w:themeColor="background1" w:themeShade="80"/>
          <w:sz w:val="22"/>
          <w:u w:val="single"/>
        </w:rPr>
        <w:t>GOAL:</w:t>
      </w:r>
      <w:r w:rsidRPr="00590B22">
        <w:rPr>
          <w:rFonts w:ascii="Century Gothic" w:hAnsi="Century Gothic"/>
          <w:color w:val="808080" w:themeColor="background1" w:themeShade="80"/>
          <w:sz w:val="22"/>
        </w:rPr>
        <w:t xml:space="preserve"> This activity will help you think about a time that you witnessed bullying, the role you played in the bullying, and what you can do the next time you see it happening. </w:t>
      </w:r>
    </w:p>
    <w:p w:rsidR="00E00822" w:rsidRPr="00590B22" w:rsidRDefault="00E00822" w:rsidP="00E00822">
      <w:pPr>
        <w:pStyle w:val="BODY"/>
        <w:rPr>
          <w:rFonts w:ascii="Century Gothic" w:hAnsi="Century Gothic"/>
          <w:color w:val="808080" w:themeColor="background1" w:themeShade="80"/>
          <w:sz w:val="22"/>
        </w:rPr>
      </w:pPr>
      <w:r w:rsidRPr="00590B22">
        <w:rPr>
          <w:rFonts w:ascii="Century Gothic" w:hAnsi="Century Gothic"/>
          <w:color w:val="808080" w:themeColor="background1" w:themeShade="80"/>
          <w:sz w:val="22"/>
        </w:rPr>
        <w:t>Think about a time that you saw someone being relationally bullied and answer the following questions:</w:t>
      </w:r>
    </w:p>
    <w:p w:rsidR="00E00822" w:rsidRPr="00590B22" w:rsidRDefault="00E00822" w:rsidP="00E00822">
      <w:pPr>
        <w:pStyle w:val="BODY"/>
        <w:rPr>
          <w:rFonts w:ascii="Century Gothic" w:hAnsi="Century Gothic"/>
          <w:color w:val="808080" w:themeColor="background1" w:themeShade="80"/>
          <w:sz w:val="22"/>
        </w:rPr>
      </w:pPr>
    </w:p>
    <w:p w:rsidR="00E00822" w:rsidRPr="00590B22" w:rsidRDefault="00E00822" w:rsidP="00F0529A">
      <w:pPr>
        <w:pStyle w:val="BODY"/>
        <w:numPr>
          <w:ilvl w:val="0"/>
          <w:numId w:val="30"/>
        </w:numPr>
        <w:spacing w:after="200" w:line="276" w:lineRule="auto"/>
        <w:rPr>
          <w:rFonts w:ascii="Century Gothic" w:hAnsi="Century Gothic"/>
          <w:color w:val="808080" w:themeColor="background1" w:themeShade="80"/>
          <w:sz w:val="22"/>
        </w:rPr>
      </w:pPr>
      <w:r w:rsidRPr="00590B22">
        <w:rPr>
          <w:rFonts w:ascii="Century Gothic" w:hAnsi="Century Gothic"/>
          <w:color w:val="808080" w:themeColor="background1" w:themeShade="80"/>
          <w:sz w:val="22"/>
        </w:rPr>
        <w:t>What happened?</w:t>
      </w:r>
    </w:p>
    <w:p w:rsidR="00E00822" w:rsidRPr="00590B22" w:rsidRDefault="00E00822" w:rsidP="00E00822">
      <w:pPr>
        <w:pStyle w:val="BODY"/>
        <w:rPr>
          <w:rFonts w:ascii="Century Gothic" w:hAnsi="Century Gothic"/>
          <w:color w:val="808080" w:themeColor="background1" w:themeShade="80"/>
          <w:sz w:val="22"/>
        </w:rPr>
      </w:pPr>
    </w:p>
    <w:p w:rsidR="00E00822" w:rsidRPr="00590B22" w:rsidRDefault="00E00822" w:rsidP="00E00822">
      <w:pPr>
        <w:pStyle w:val="BODY"/>
        <w:rPr>
          <w:rFonts w:ascii="Century Gothic" w:hAnsi="Century Gothic"/>
          <w:color w:val="808080" w:themeColor="background1" w:themeShade="80"/>
          <w:sz w:val="22"/>
        </w:rPr>
      </w:pPr>
    </w:p>
    <w:p w:rsidR="00E00822" w:rsidRPr="00590B22" w:rsidRDefault="00E00822" w:rsidP="00F0529A">
      <w:pPr>
        <w:pStyle w:val="BODY"/>
        <w:numPr>
          <w:ilvl w:val="0"/>
          <w:numId w:val="30"/>
        </w:numPr>
        <w:spacing w:after="200" w:line="276" w:lineRule="auto"/>
        <w:rPr>
          <w:rFonts w:ascii="Century Gothic" w:hAnsi="Century Gothic"/>
          <w:color w:val="808080" w:themeColor="background1" w:themeShade="80"/>
          <w:sz w:val="22"/>
        </w:rPr>
      </w:pPr>
      <w:r w:rsidRPr="00590B22">
        <w:rPr>
          <w:rFonts w:ascii="Century Gothic" w:hAnsi="Century Gothic"/>
          <w:color w:val="808080" w:themeColor="background1" w:themeShade="80"/>
          <w:sz w:val="22"/>
        </w:rPr>
        <w:t>What did you do?</w:t>
      </w:r>
    </w:p>
    <w:p w:rsidR="00E00822" w:rsidRPr="00590B22" w:rsidRDefault="00E00822" w:rsidP="00E00822">
      <w:pPr>
        <w:pStyle w:val="BODY"/>
        <w:rPr>
          <w:rFonts w:ascii="Century Gothic" w:hAnsi="Century Gothic"/>
          <w:color w:val="808080" w:themeColor="background1" w:themeShade="80"/>
          <w:sz w:val="22"/>
        </w:rPr>
      </w:pPr>
    </w:p>
    <w:p w:rsidR="00E00822" w:rsidRPr="00590B22" w:rsidRDefault="00E00822" w:rsidP="00E00822">
      <w:pPr>
        <w:pStyle w:val="BODY"/>
        <w:rPr>
          <w:rFonts w:ascii="Century Gothic" w:hAnsi="Century Gothic"/>
          <w:color w:val="808080" w:themeColor="background1" w:themeShade="80"/>
          <w:sz w:val="22"/>
        </w:rPr>
      </w:pPr>
    </w:p>
    <w:p w:rsidR="00E00822" w:rsidRPr="00590B22" w:rsidRDefault="00E00822" w:rsidP="00F0529A">
      <w:pPr>
        <w:pStyle w:val="BODY"/>
        <w:numPr>
          <w:ilvl w:val="0"/>
          <w:numId w:val="30"/>
        </w:numPr>
        <w:spacing w:after="200" w:line="276" w:lineRule="auto"/>
        <w:rPr>
          <w:rFonts w:ascii="Century Gothic" w:hAnsi="Century Gothic"/>
          <w:color w:val="808080" w:themeColor="background1" w:themeShade="80"/>
          <w:sz w:val="22"/>
        </w:rPr>
      </w:pPr>
      <w:r w:rsidRPr="00590B22">
        <w:rPr>
          <w:rFonts w:ascii="Century Gothic" w:hAnsi="Century Gothic"/>
          <w:color w:val="808080" w:themeColor="background1" w:themeShade="80"/>
          <w:sz w:val="22"/>
        </w:rPr>
        <w:t>Did this reinforce the bully or help the victim? Explain.</w:t>
      </w:r>
    </w:p>
    <w:p w:rsidR="00E00822" w:rsidRPr="00590B22" w:rsidRDefault="00E00822" w:rsidP="00E00822">
      <w:pPr>
        <w:pStyle w:val="BODY"/>
        <w:rPr>
          <w:rFonts w:ascii="Century Gothic" w:hAnsi="Century Gothic"/>
          <w:color w:val="808080" w:themeColor="background1" w:themeShade="80"/>
          <w:sz w:val="22"/>
        </w:rPr>
      </w:pPr>
    </w:p>
    <w:p w:rsidR="00E00822" w:rsidRPr="00590B22" w:rsidRDefault="00E00822" w:rsidP="00E00822">
      <w:pPr>
        <w:pStyle w:val="BODY"/>
        <w:rPr>
          <w:rFonts w:ascii="Century Gothic" w:hAnsi="Century Gothic"/>
          <w:color w:val="808080" w:themeColor="background1" w:themeShade="80"/>
          <w:sz w:val="22"/>
        </w:rPr>
      </w:pPr>
    </w:p>
    <w:p w:rsidR="00E00822" w:rsidRPr="00590B22" w:rsidRDefault="00E00822" w:rsidP="00F0529A">
      <w:pPr>
        <w:pStyle w:val="BODY"/>
        <w:numPr>
          <w:ilvl w:val="0"/>
          <w:numId w:val="30"/>
        </w:numPr>
        <w:spacing w:after="200" w:line="276" w:lineRule="auto"/>
        <w:rPr>
          <w:rFonts w:ascii="Century Gothic" w:hAnsi="Century Gothic"/>
          <w:color w:val="808080" w:themeColor="background1" w:themeShade="80"/>
          <w:sz w:val="22"/>
        </w:rPr>
      </w:pPr>
      <w:r w:rsidRPr="00590B22">
        <w:rPr>
          <w:rFonts w:ascii="Century Gothic" w:hAnsi="Century Gothic"/>
          <w:color w:val="808080" w:themeColor="background1" w:themeShade="80"/>
          <w:sz w:val="22"/>
        </w:rPr>
        <w:t>How do you think the victim felt?</w:t>
      </w:r>
    </w:p>
    <w:p w:rsidR="00E00822" w:rsidRPr="00590B22" w:rsidRDefault="00E00822" w:rsidP="00E00822">
      <w:pPr>
        <w:pStyle w:val="BODY"/>
        <w:rPr>
          <w:rFonts w:ascii="Century Gothic" w:hAnsi="Century Gothic"/>
          <w:color w:val="808080" w:themeColor="background1" w:themeShade="80"/>
          <w:sz w:val="22"/>
        </w:rPr>
      </w:pPr>
    </w:p>
    <w:p w:rsidR="00E00822" w:rsidRPr="00590B22" w:rsidRDefault="00E00822" w:rsidP="00E00822">
      <w:pPr>
        <w:pStyle w:val="BODY"/>
        <w:rPr>
          <w:rFonts w:ascii="Century Gothic" w:hAnsi="Century Gothic"/>
          <w:color w:val="808080" w:themeColor="background1" w:themeShade="80"/>
          <w:sz w:val="22"/>
        </w:rPr>
      </w:pPr>
    </w:p>
    <w:p w:rsidR="00E00822" w:rsidRPr="00590B22" w:rsidRDefault="00E00822" w:rsidP="00E00822">
      <w:pPr>
        <w:pStyle w:val="BODY"/>
        <w:rPr>
          <w:rFonts w:ascii="Century Gothic" w:hAnsi="Century Gothic"/>
          <w:b/>
          <w:color w:val="808080" w:themeColor="background1" w:themeShade="80"/>
          <w:sz w:val="22"/>
        </w:rPr>
      </w:pPr>
    </w:p>
    <w:p w:rsidR="00E00822" w:rsidRPr="00590B22" w:rsidRDefault="00E00822" w:rsidP="00F0529A">
      <w:pPr>
        <w:pStyle w:val="BODY"/>
        <w:numPr>
          <w:ilvl w:val="0"/>
          <w:numId w:val="30"/>
        </w:numPr>
        <w:spacing w:after="200" w:line="276" w:lineRule="auto"/>
        <w:rPr>
          <w:rFonts w:ascii="Century Gothic" w:hAnsi="Century Gothic"/>
          <w:color w:val="808080" w:themeColor="background1" w:themeShade="80"/>
          <w:sz w:val="22"/>
        </w:rPr>
      </w:pPr>
      <w:r w:rsidRPr="00590B22">
        <w:rPr>
          <w:rFonts w:ascii="Century Gothic" w:hAnsi="Century Gothic"/>
          <w:color w:val="808080" w:themeColor="background1" w:themeShade="80"/>
          <w:sz w:val="22"/>
        </w:rPr>
        <w:t>What role would you like to play next time you see it happening? What are some specific things you can do?</w:t>
      </w:r>
    </w:p>
    <w:p w:rsidR="00E00822" w:rsidRPr="00590B22" w:rsidRDefault="00E00822" w:rsidP="00E00822">
      <w:pPr>
        <w:pStyle w:val="BODY"/>
        <w:rPr>
          <w:rFonts w:ascii="Century Gothic" w:hAnsi="Century Gothic"/>
          <w:color w:val="808080" w:themeColor="background1" w:themeShade="80"/>
          <w:sz w:val="28"/>
          <w:szCs w:val="24"/>
        </w:rPr>
      </w:pPr>
    </w:p>
    <w:p w:rsidR="00E00822" w:rsidRDefault="00E00822" w:rsidP="00E00822">
      <w:pPr>
        <w:tabs>
          <w:tab w:val="left" w:pos="1605"/>
        </w:tabs>
        <w:rPr>
          <w:rFonts w:eastAsiaTheme="minorHAnsi"/>
        </w:rPr>
      </w:pPr>
    </w:p>
    <w:p w:rsidR="00E00822" w:rsidRDefault="00E00822" w:rsidP="00E00822">
      <w:pPr>
        <w:tabs>
          <w:tab w:val="left" w:pos="1605"/>
        </w:tabs>
        <w:rPr>
          <w:rFonts w:eastAsiaTheme="minorHAnsi"/>
        </w:rPr>
      </w:pPr>
    </w:p>
    <w:p w:rsidR="00E00822" w:rsidRDefault="00E00822" w:rsidP="00E00822">
      <w:pPr>
        <w:tabs>
          <w:tab w:val="left" w:pos="1605"/>
        </w:tabs>
        <w:rPr>
          <w:rFonts w:eastAsiaTheme="minorHAnsi"/>
        </w:rPr>
      </w:pPr>
    </w:p>
    <w:p w:rsidR="00E00822" w:rsidRPr="00E00822" w:rsidRDefault="00E00822" w:rsidP="00E00822">
      <w:pPr>
        <w:tabs>
          <w:tab w:val="left" w:pos="1605"/>
        </w:tabs>
        <w:rPr>
          <w:rFonts w:eastAsiaTheme="minorHAnsi"/>
          <w:b/>
          <w:color w:val="E36C0A" w:themeColor="accent6" w:themeShade="BF"/>
        </w:rPr>
      </w:pPr>
    </w:p>
    <w:p w:rsidR="00E00822" w:rsidRPr="00590B22" w:rsidRDefault="00E00822" w:rsidP="00E00822">
      <w:pPr>
        <w:jc w:val="center"/>
        <w:rPr>
          <w:rFonts w:ascii="Century Gothic" w:hAnsi="Century Gothic"/>
          <w:b/>
          <w:color w:val="F8A45E"/>
          <w:sz w:val="44"/>
          <w:szCs w:val="44"/>
        </w:rPr>
      </w:pPr>
      <w:r w:rsidRPr="00590B22">
        <w:rPr>
          <w:rFonts w:ascii="Century Gothic" w:hAnsi="Century Gothic"/>
          <w:b/>
          <w:color w:val="F8A45E"/>
          <w:sz w:val="44"/>
          <w:szCs w:val="44"/>
        </w:rPr>
        <w:t>A Bucket of Sand</w:t>
      </w:r>
    </w:p>
    <w:p w:rsidR="00E00822" w:rsidRPr="00590B22" w:rsidRDefault="00E00822" w:rsidP="00E00822">
      <w:pPr>
        <w:rPr>
          <w:rFonts w:ascii="Century Gothic" w:hAnsi="Century Gothic"/>
          <w:color w:val="808080" w:themeColor="background1" w:themeShade="80"/>
          <w:sz w:val="22"/>
        </w:rPr>
      </w:pPr>
      <w:r w:rsidRPr="00590B22">
        <w:rPr>
          <w:rFonts w:ascii="Century Gothic" w:hAnsi="Century Gothic"/>
          <w:color w:val="808080" w:themeColor="background1" w:themeShade="80"/>
          <w:sz w:val="22"/>
        </w:rPr>
        <w:t xml:space="preserve">Rumors and gossip can have damaging effects on the victim. But many times those who start a rumor don’t think about these effects and how quickly rumors can spread.  </w:t>
      </w:r>
    </w:p>
    <w:p w:rsidR="00E00822" w:rsidRPr="00590B22" w:rsidRDefault="00E00822" w:rsidP="00E00822">
      <w:pPr>
        <w:rPr>
          <w:rFonts w:ascii="Century Gothic" w:hAnsi="Century Gothic"/>
          <w:color w:val="808080" w:themeColor="background1" w:themeShade="80"/>
          <w:sz w:val="22"/>
        </w:rPr>
      </w:pPr>
      <w:r w:rsidRPr="00590B22">
        <w:rPr>
          <w:rFonts w:ascii="Century Gothic" w:hAnsi="Century Gothic"/>
          <w:b/>
          <w:color w:val="808080" w:themeColor="background1" w:themeShade="80"/>
          <w:sz w:val="22"/>
          <w:u w:val="single"/>
        </w:rPr>
        <w:t>Goal:</w:t>
      </w:r>
      <w:r w:rsidRPr="00590B22">
        <w:rPr>
          <w:rFonts w:ascii="Century Gothic" w:hAnsi="Century Gothic"/>
          <w:color w:val="808080" w:themeColor="background1" w:themeShade="80"/>
          <w:sz w:val="22"/>
        </w:rPr>
        <w:t xml:space="preserve"> The following activity will help you think about how powerful a rumor can be and how hard it is to undo the damage rumors cause. </w:t>
      </w:r>
    </w:p>
    <w:p w:rsidR="00E00822" w:rsidRPr="00590B22" w:rsidRDefault="00E00822" w:rsidP="00E00822">
      <w:pPr>
        <w:rPr>
          <w:rFonts w:ascii="Century Gothic" w:hAnsi="Century Gothic"/>
          <w:color w:val="808080" w:themeColor="background1" w:themeShade="80"/>
          <w:sz w:val="22"/>
        </w:rPr>
      </w:pPr>
      <w:r w:rsidRPr="00590B22">
        <w:rPr>
          <w:rFonts w:ascii="Century Gothic" w:hAnsi="Century Gothic"/>
          <w:color w:val="808080" w:themeColor="background1" w:themeShade="80"/>
          <w:sz w:val="22"/>
        </w:rPr>
        <w:t>Think about a time you heard a rumor or you started one. Read the following parable.</w:t>
      </w:r>
    </w:p>
    <w:p w:rsidR="00E00822" w:rsidRPr="00590B22" w:rsidRDefault="00E00822" w:rsidP="00E00822">
      <w:pPr>
        <w:rPr>
          <w:rFonts w:ascii="Century Gothic" w:hAnsi="Century Gothic"/>
          <w:color w:val="808080" w:themeColor="background1" w:themeShade="80"/>
          <w:sz w:val="22"/>
        </w:rPr>
      </w:pPr>
    </w:p>
    <w:p w:rsidR="00E00822" w:rsidRPr="00590B22" w:rsidRDefault="00E00822" w:rsidP="00E00822">
      <w:pPr>
        <w:ind w:left="720"/>
        <w:rPr>
          <w:rFonts w:ascii="Century Gothic" w:hAnsi="Century Gothic"/>
          <w:i/>
          <w:color w:val="808080" w:themeColor="background1" w:themeShade="80"/>
          <w:sz w:val="22"/>
        </w:rPr>
      </w:pPr>
      <w:r w:rsidRPr="00590B22">
        <w:rPr>
          <w:rFonts w:ascii="Century Gothic" w:hAnsi="Century Gothic"/>
          <w:i/>
          <w:color w:val="808080" w:themeColor="background1" w:themeShade="80"/>
          <w:sz w:val="22"/>
        </w:rPr>
        <w:t>Once there was a girl who was jealous of another girl in her school. She decided to spread a mean rumor about her.  The girl told the rumor to a few people who continued to spread the rumor. Soon the rumor had spread to the whole school. When the girl understood what she had done she went to see her teacher.</w:t>
      </w:r>
    </w:p>
    <w:p w:rsidR="00E00822" w:rsidRPr="00590B22" w:rsidRDefault="00E00822" w:rsidP="00E00822">
      <w:pPr>
        <w:ind w:left="720"/>
        <w:rPr>
          <w:rFonts w:ascii="Century Gothic" w:hAnsi="Century Gothic"/>
          <w:i/>
          <w:color w:val="808080" w:themeColor="background1" w:themeShade="80"/>
          <w:sz w:val="22"/>
        </w:rPr>
      </w:pPr>
      <w:r w:rsidRPr="00590B22">
        <w:rPr>
          <w:rFonts w:ascii="Century Gothic" w:hAnsi="Century Gothic"/>
          <w:i/>
          <w:color w:val="808080" w:themeColor="background1" w:themeShade="80"/>
          <w:sz w:val="22"/>
        </w:rPr>
        <w:t>“How could I rectify what I’ve done?” she asked the teacher.</w:t>
      </w:r>
    </w:p>
    <w:p w:rsidR="00E00822" w:rsidRPr="00590B22" w:rsidRDefault="00E00822" w:rsidP="00E00822">
      <w:pPr>
        <w:ind w:left="720"/>
        <w:rPr>
          <w:rFonts w:ascii="Century Gothic" w:hAnsi="Century Gothic"/>
          <w:i/>
          <w:color w:val="808080" w:themeColor="background1" w:themeShade="80"/>
          <w:sz w:val="22"/>
        </w:rPr>
      </w:pPr>
      <w:r w:rsidRPr="00590B22">
        <w:rPr>
          <w:rFonts w:ascii="Century Gothic" w:hAnsi="Century Gothic"/>
          <w:i/>
          <w:color w:val="808080" w:themeColor="background1" w:themeShade="80"/>
          <w:sz w:val="22"/>
        </w:rPr>
        <w:t>The teacher replied, “You must throw a bucketful of sand in the air and collect every single grain of sand back into the bucket.”</w:t>
      </w:r>
    </w:p>
    <w:p w:rsidR="00E00822" w:rsidRPr="00590B22" w:rsidRDefault="00E00822" w:rsidP="00E00822">
      <w:pPr>
        <w:ind w:left="720"/>
        <w:rPr>
          <w:rFonts w:ascii="Century Gothic" w:hAnsi="Century Gothic"/>
          <w:i/>
          <w:color w:val="808080" w:themeColor="background1" w:themeShade="80"/>
          <w:sz w:val="22"/>
        </w:rPr>
      </w:pPr>
      <w:r w:rsidRPr="00590B22">
        <w:rPr>
          <w:rFonts w:ascii="Century Gothic" w:hAnsi="Century Gothic"/>
          <w:i/>
          <w:color w:val="808080" w:themeColor="background1" w:themeShade="80"/>
          <w:sz w:val="22"/>
        </w:rPr>
        <w:t xml:space="preserve">The girl did what the teacher had told, but collecting all of the sand back into the bucket was impossible. </w:t>
      </w:r>
      <w:r w:rsidRPr="00590B22">
        <w:rPr>
          <w:rFonts w:ascii="Century Gothic" w:hAnsi="Century Gothic"/>
          <w:i/>
          <w:color w:val="808080" w:themeColor="background1" w:themeShade="80"/>
          <w:sz w:val="22"/>
        </w:rPr>
        <w:br/>
        <w:t>The girl went back to the teacher.</w:t>
      </w:r>
    </w:p>
    <w:p w:rsidR="00E00822" w:rsidRPr="00590B22" w:rsidRDefault="00E00822" w:rsidP="00E00822">
      <w:pPr>
        <w:ind w:left="720"/>
        <w:rPr>
          <w:rFonts w:ascii="Century Gothic" w:hAnsi="Century Gothic"/>
          <w:i/>
          <w:color w:val="808080" w:themeColor="background1" w:themeShade="80"/>
          <w:sz w:val="22"/>
        </w:rPr>
      </w:pPr>
      <w:r w:rsidRPr="00590B22">
        <w:rPr>
          <w:rFonts w:ascii="Century Gothic" w:hAnsi="Century Gothic"/>
          <w:i/>
          <w:color w:val="808080" w:themeColor="background1" w:themeShade="80"/>
          <w:sz w:val="22"/>
        </w:rPr>
        <w:t>“I cannot do as you advised. The grains have spread all over and I could not find them all even though I tried.”</w:t>
      </w:r>
    </w:p>
    <w:p w:rsidR="00E00822" w:rsidRPr="00590B22" w:rsidRDefault="00E00822" w:rsidP="00E00822">
      <w:pPr>
        <w:ind w:left="720"/>
        <w:rPr>
          <w:rFonts w:ascii="Century Gothic" w:hAnsi="Century Gothic"/>
          <w:i/>
          <w:color w:val="808080" w:themeColor="background1" w:themeShade="80"/>
          <w:sz w:val="22"/>
        </w:rPr>
      </w:pPr>
      <w:r w:rsidRPr="00590B22">
        <w:rPr>
          <w:rFonts w:ascii="Century Gothic" w:hAnsi="Century Gothic"/>
          <w:i/>
          <w:color w:val="808080" w:themeColor="background1" w:themeShade="80"/>
          <w:sz w:val="22"/>
        </w:rPr>
        <w:t>The teacher nodded. “Now you understand. You cannot undo the damage you have caused. Each grain of sand represents a person who has heard the rumor you spread. Rumors are just like sand; once the grains have been spread, they are impossible to get back.”</w:t>
      </w:r>
    </w:p>
    <w:p w:rsidR="00E00822" w:rsidRPr="00590B22" w:rsidRDefault="00E00822" w:rsidP="00E00822">
      <w:pPr>
        <w:ind w:left="720"/>
        <w:rPr>
          <w:rFonts w:ascii="Century Gothic" w:hAnsi="Century Gothic"/>
          <w:i/>
          <w:color w:val="808080" w:themeColor="background1" w:themeShade="80"/>
          <w:sz w:val="22"/>
        </w:rPr>
      </w:pPr>
    </w:p>
    <w:p w:rsidR="00E00822" w:rsidRPr="00590B22" w:rsidRDefault="00E00822" w:rsidP="00E00822">
      <w:pPr>
        <w:jc w:val="both"/>
        <w:rPr>
          <w:rFonts w:ascii="Century Gothic" w:hAnsi="Century Gothic"/>
          <w:b/>
          <w:color w:val="808080" w:themeColor="background1" w:themeShade="80"/>
          <w:sz w:val="22"/>
        </w:rPr>
      </w:pPr>
      <w:r w:rsidRPr="00590B22">
        <w:rPr>
          <w:rFonts w:ascii="Century Gothic" w:hAnsi="Century Gothic"/>
          <w:b/>
          <w:color w:val="808080" w:themeColor="background1" w:themeShade="80"/>
          <w:sz w:val="22"/>
        </w:rPr>
        <w:t>Answer the following questions about the parable:</w:t>
      </w:r>
    </w:p>
    <w:p w:rsidR="00E00822" w:rsidRPr="00590B22" w:rsidRDefault="00E00822" w:rsidP="00E00822">
      <w:pPr>
        <w:rPr>
          <w:rFonts w:ascii="Century Gothic" w:hAnsi="Century Gothic"/>
          <w:color w:val="808080" w:themeColor="background1" w:themeShade="80"/>
          <w:sz w:val="22"/>
        </w:rPr>
      </w:pPr>
      <w:r w:rsidRPr="00590B22">
        <w:rPr>
          <w:rFonts w:ascii="Century Gothic" w:hAnsi="Century Gothic"/>
          <w:color w:val="808080" w:themeColor="background1" w:themeShade="80"/>
          <w:sz w:val="22"/>
        </w:rPr>
        <w:t>1) What was the teacher trying to tell the girl who had spread the rumor?</w:t>
      </w:r>
    </w:p>
    <w:p w:rsidR="00E00822" w:rsidRPr="00590B22" w:rsidRDefault="00E00822" w:rsidP="00E00822">
      <w:pPr>
        <w:rPr>
          <w:rFonts w:ascii="Century Gothic" w:hAnsi="Century Gothic"/>
          <w:color w:val="808080" w:themeColor="background1" w:themeShade="80"/>
          <w:sz w:val="22"/>
        </w:rPr>
      </w:pPr>
    </w:p>
    <w:p w:rsidR="00E00822" w:rsidRPr="00590B22" w:rsidRDefault="00E00822" w:rsidP="00E00822">
      <w:pPr>
        <w:rPr>
          <w:rFonts w:ascii="Century Gothic" w:hAnsi="Century Gothic"/>
          <w:color w:val="808080" w:themeColor="background1" w:themeShade="80"/>
          <w:sz w:val="22"/>
        </w:rPr>
      </w:pPr>
      <w:r w:rsidRPr="00590B22">
        <w:rPr>
          <w:rFonts w:ascii="Century Gothic" w:hAnsi="Century Gothic"/>
          <w:color w:val="808080" w:themeColor="background1" w:themeShade="80"/>
          <w:sz w:val="22"/>
        </w:rPr>
        <w:t xml:space="preserve">2) This parable suggests that it is difficult to undo the damage a rumor can cause. Give specific reasons why a rumor is so hard to stop and why it is almost impossible to undo the damage. </w:t>
      </w:r>
    </w:p>
    <w:p w:rsidR="00E00822" w:rsidRPr="00590B22" w:rsidRDefault="00E00822" w:rsidP="00E00822">
      <w:pPr>
        <w:rPr>
          <w:rFonts w:ascii="Century Gothic" w:hAnsi="Century Gothic"/>
          <w:color w:val="808080" w:themeColor="background1" w:themeShade="80"/>
          <w:sz w:val="22"/>
        </w:rPr>
      </w:pPr>
    </w:p>
    <w:p w:rsidR="00E00822" w:rsidRPr="00E00822" w:rsidRDefault="00E00822" w:rsidP="00E00822">
      <w:pPr>
        <w:rPr>
          <w:rFonts w:ascii="Century Gothic" w:hAnsi="Century Gothic"/>
          <w:sz w:val="22"/>
        </w:rPr>
      </w:pPr>
    </w:p>
    <w:p w:rsidR="00E00822" w:rsidRPr="00E00822" w:rsidRDefault="00E00822" w:rsidP="00E00822">
      <w:pPr>
        <w:rPr>
          <w:rFonts w:ascii="Century Gothic" w:hAnsi="Century Gothic"/>
          <w:sz w:val="22"/>
        </w:rPr>
      </w:pPr>
    </w:p>
    <w:p w:rsidR="00E00822" w:rsidRPr="00590B22" w:rsidRDefault="00E00822" w:rsidP="00E00822">
      <w:pPr>
        <w:rPr>
          <w:rFonts w:ascii="Century Gothic" w:hAnsi="Century Gothic"/>
          <w:b/>
          <w:color w:val="808080" w:themeColor="background1" w:themeShade="80"/>
          <w:sz w:val="22"/>
        </w:rPr>
      </w:pPr>
      <w:r w:rsidRPr="00590B22">
        <w:rPr>
          <w:rFonts w:ascii="Century Gothic" w:hAnsi="Century Gothic"/>
          <w:b/>
          <w:color w:val="808080" w:themeColor="background1" w:themeShade="80"/>
          <w:sz w:val="22"/>
        </w:rPr>
        <w:t xml:space="preserve">Thinking about what you have learned from </w:t>
      </w:r>
      <w:r w:rsidRPr="00590B22">
        <w:rPr>
          <w:rFonts w:ascii="Century Gothic" w:hAnsi="Century Gothic"/>
          <w:b/>
          <w:i/>
          <w:color w:val="808080" w:themeColor="background1" w:themeShade="80"/>
          <w:sz w:val="22"/>
        </w:rPr>
        <w:t>Girls Guide to End Bullying</w:t>
      </w:r>
      <w:r w:rsidRPr="00590B22">
        <w:rPr>
          <w:rFonts w:ascii="Century Gothic" w:hAnsi="Century Gothic"/>
          <w:b/>
          <w:color w:val="808080" w:themeColor="background1" w:themeShade="80"/>
          <w:sz w:val="22"/>
        </w:rPr>
        <w:t xml:space="preserve">, answer the following questions about rumors. </w:t>
      </w:r>
    </w:p>
    <w:p w:rsidR="00E00822" w:rsidRPr="00590B22" w:rsidRDefault="00E00822" w:rsidP="00E00822">
      <w:pPr>
        <w:rPr>
          <w:rFonts w:ascii="Century Gothic" w:hAnsi="Century Gothic"/>
          <w:color w:val="808080" w:themeColor="background1" w:themeShade="80"/>
          <w:sz w:val="22"/>
        </w:rPr>
      </w:pPr>
      <w:r w:rsidRPr="00590B22">
        <w:rPr>
          <w:rFonts w:ascii="Century Gothic" w:hAnsi="Century Gothic"/>
          <w:color w:val="808080" w:themeColor="background1" w:themeShade="80"/>
          <w:sz w:val="22"/>
        </w:rPr>
        <w:t>There are 3 different people who take part in spreading rumors, who are they?</w:t>
      </w:r>
    </w:p>
    <w:p w:rsidR="00E00822" w:rsidRPr="00590B22" w:rsidRDefault="00E00822" w:rsidP="00E00822">
      <w:pPr>
        <w:rPr>
          <w:rFonts w:ascii="Century Gothic" w:hAnsi="Century Gothic"/>
          <w:color w:val="808080" w:themeColor="background1" w:themeShade="80"/>
          <w:sz w:val="22"/>
        </w:rPr>
      </w:pPr>
      <w:r w:rsidRPr="00590B22">
        <w:rPr>
          <w:rFonts w:ascii="Century Gothic" w:hAnsi="Century Gothic"/>
          <w:color w:val="808080" w:themeColor="background1" w:themeShade="80"/>
          <w:sz w:val="22"/>
        </w:rPr>
        <w:t>1.___________________________________________________________________________________2.___________________________________________________________________________________3.___________________________________________________________________________________</w:t>
      </w:r>
    </w:p>
    <w:p w:rsidR="00E00822" w:rsidRPr="00590B22" w:rsidRDefault="00E00822" w:rsidP="00E00822">
      <w:pPr>
        <w:rPr>
          <w:rFonts w:ascii="Century Gothic" w:hAnsi="Century Gothic"/>
          <w:color w:val="808080" w:themeColor="background1" w:themeShade="80"/>
          <w:sz w:val="22"/>
        </w:rPr>
      </w:pPr>
      <w:r w:rsidRPr="00590B22">
        <w:rPr>
          <w:rFonts w:ascii="Century Gothic" w:hAnsi="Century Gothic"/>
          <w:color w:val="808080" w:themeColor="background1" w:themeShade="80"/>
          <w:sz w:val="22"/>
        </w:rPr>
        <w:t>Why do people start rumors and spread them?</w:t>
      </w:r>
    </w:p>
    <w:p w:rsidR="00E00822" w:rsidRPr="00590B22" w:rsidRDefault="00E00822" w:rsidP="00E00822">
      <w:pPr>
        <w:rPr>
          <w:rFonts w:ascii="Century Gothic" w:hAnsi="Century Gothic"/>
          <w:color w:val="808080" w:themeColor="background1" w:themeShade="80"/>
          <w:sz w:val="22"/>
        </w:rPr>
      </w:pPr>
    </w:p>
    <w:p w:rsidR="00E00822" w:rsidRPr="00590B22" w:rsidRDefault="00E00822" w:rsidP="00E00822">
      <w:pPr>
        <w:rPr>
          <w:rFonts w:ascii="Century Gothic" w:hAnsi="Century Gothic"/>
          <w:color w:val="808080" w:themeColor="background1" w:themeShade="80"/>
          <w:sz w:val="22"/>
        </w:rPr>
      </w:pPr>
    </w:p>
    <w:p w:rsidR="00E00822" w:rsidRPr="00590B22" w:rsidRDefault="00E00822" w:rsidP="00E00822">
      <w:pPr>
        <w:rPr>
          <w:rFonts w:ascii="Century Gothic" w:hAnsi="Century Gothic"/>
          <w:color w:val="808080" w:themeColor="background1" w:themeShade="80"/>
          <w:sz w:val="22"/>
        </w:rPr>
      </w:pPr>
    </w:p>
    <w:p w:rsidR="00E00822" w:rsidRPr="00590B22" w:rsidRDefault="00E00822" w:rsidP="00E00822">
      <w:pPr>
        <w:rPr>
          <w:rFonts w:ascii="Century Gothic" w:hAnsi="Century Gothic"/>
          <w:color w:val="808080" w:themeColor="background1" w:themeShade="80"/>
          <w:sz w:val="22"/>
        </w:rPr>
      </w:pPr>
      <w:r w:rsidRPr="00590B22">
        <w:rPr>
          <w:rFonts w:ascii="Century Gothic" w:hAnsi="Century Gothic"/>
          <w:color w:val="808080" w:themeColor="background1" w:themeShade="80"/>
          <w:sz w:val="22"/>
        </w:rPr>
        <w:t>What can each of these people do to stop the rumor?</w:t>
      </w:r>
    </w:p>
    <w:p w:rsidR="00E00822" w:rsidRPr="00590B22" w:rsidRDefault="00E00822" w:rsidP="00E00822">
      <w:pPr>
        <w:rPr>
          <w:rFonts w:ascii="Century Gothic" w:hAnsi="Century Gothic"/>
          <w:color w:val="808080" w:themeColor="background1" w:themeShade="80"/>
          <w:sz w:val="22"/>
        </w:rPr>
      </w:pPr>
    </w:p>
    <w:p w:rsidR="00E00822" w:rsidRDefault="00E00822" w:rsidP="00E00822">
      <w:pPr>
        <w:tabs>
          <w:tab w:val="left" w:pos="1605"/>
        </w:tabs>
        <w:rPr>
          <w:rFonts w:eastAsiaTheme="minorHAnsi"/>
          <w:sz w:val="22"/>
        </w:rPr>
      </w:pPr>
    </w:p>
    <w:p w:rsidR="00E00822" w:rsidRDefault="00E00822" w:rsidP="00E00822">
      <w:pPr>
        <w:tabs>
          <w:tab w:val="left" w:pos="1605"/>
        </w:tabs>
        <w:rPr>
          <w:rFonts w:eastAsiaTheme="minorHAnsi"/>
          <w:sz w:val="22"/>
        </w:rPr>
      </w:pPr>
    </w:p>
    <w:p w:rsidR="00E00822" w:rsidRDefault="00E00822" w:rsidP="00E00822">
      <w:pPr>
        <w:tabs>
          <w:tab w:val="left" w:pos="1605"/>
        </w:tabs>
        <w:rPr>
          <w:rFonts w:eastAsiaTheme="minorHAnsi"/>
          <w:sz w:val="22"/>
        </w:rPr>
      </w:pPr>
    </w:p>
    <w:p w:rsidR="00E00822" w:rsidRDefault="00E00822" w:rsidP="00E00822">
      <w:pPr>
        <w:tabs>
          <w:tab w:val="left" w:pos="1605"/>
        </w:tabs>
        <w:rPr>
          <w:rFonts w:eastAsiaTheme="minorHAnsi"/>
          <w:sz w:val="22"/>
        </w:rPr>
      </w:pPr>
    </w:p>
    <w:p w:rsidR="00E00822" w:rsidRDefault="00E00822" w:rsidP="00E00822">
      <w:pPr>
        <w:tabs>
          <w:tab w:val="left" w:pos="1605"/>
        </w:tabs>
        <w:rPr>
          <w:rFonts w:eastAsiaTheme="minorHAnsi"/>
          <w:sz w:val="22"/>
        </w:rPr>
      </w:pPr>
    </w:p>
    <w:p w:rsidR="00E00822" w:rsidRDefault="00E00822" w:rsidP="00E00822">
      <w:pPr>
        <w:tabs>
          <w:tab w:val="left" w:pos="1605"/>
        </w:tabs>
        <w:rPr>
          <w:rFonts w:eastAsiaTheme="minorHAnsi"/>
          <w:sz w:val="22"/>
        </w:rPr>
      </w:pPr>
    </w:p>
    <w:p w:rsidR="00E00822" w:rsidRDefault="00E00822" w:rsidP="00E00822">
      <w:pPr>
        <w:tabs>
          <w:tab w:val="left" w:pos="1605"/>
        </w:tabs>
        <w:rPr>
          <w:rFonts w:eastAsiaTheme="minorHAnsi"/>
          <w:sz w:val="22"/>
        </w:rPr>
      </w:pPr>
    </w:p>
    <w:p w:rsidR="00E00822" w:rsidRDefault="00E00822" w:rsidP="00E00822">
      <w:pPr>
        <w:tabs>
          <w:tab w:val="left" w:pos="1605"/>
        </w:tabs>
        <w:rPr>
          <w:rFonts w:eastAsiaTheme="minorHAnsi"/>
          <w:sz w:val="22"/>
        </w:rPr>
      </w:pPr>
    </w:p>
    <w:p w:rsidR="00E00822" w:rsidRDefault="00E00822" w:rsidP="00E00822">
      <w:pPr>
        <w:tabs>
          <w:tab w:val="left" w:pos="1605"/>
        </w:tabs>
        <w:rPr>
          <w:rFonts w:eastAsiaTheme="minorHAnsi"/>
          <w:sz w:val="22"/>
        </w:rPr>
      </w:pPr>
    </w:p>
    <w:p w:rsidR="00E00822" w:rsidRDefault="00E00822" w:rsidP="00E00822">
      <w:pPr>
        <w:tabs>
          <w:tab w:val="left" w:pos="1605"/>
        </w:tabs>
        <w:rPr>
          <w:rFonts w:eastAsiaTheme="minorHAnsi"/>
          <w:sz w:val="22"/>
        </w:rPr>
      </w:pPr>
    </w:p>
    <w:p w:rsidR="00E00822" w:rsidRDefault="00E00822" w:rsidP="00E00822">
      <w:pPr>
        <w:tabs>
          <w:tab w:val="left" w:pos="1605"/>
        </w:tabs>
        <w:rPr>
          <w:rFonts w:eastAsiaTheme="minorHAnsi"/>
          <w:sz w:val="22"/>
        </w:rPr>
      </w:pPr>
    </w:p>
    <w:p w:rsidR="00E00822" w:rsidRDefault="00E00822" w:rsidP="00E00822">
      <w:pPr>
        <w:tabs>
          <w:tab w:val="left" w:pos="1605"/>
        </w:tabs>
        <w:rPr>
          <w:rFonts w:eastAsiaTheme="minorHAnsi"/>
          <w:sz w:val="22"/>
        </w:rPr>
      </w:pPr>
    </w:p>
    <w:p w:rsidR="00E00822" w:rsidRDefault="00E00822" w:rsidP="00E00822">
      <w:pPr>
        <w:tabs>
          <w:tab w:val="left" w:pos="1605"/>
        </w:tabs>
        <w:rPr>
          <w:rFonts w:eastAsiaTheme="minorHAnsi"/>
          <w:sz w:val="22"/>
        </w:rPr>
      </w:pPr>
    </w:p>
    <w:p w:rsidR="00E00822" w:rsidRDefault="00E00822" w:rsidP="00E00822">
      <w:pPr>
        <w:tabs>
          <w:tab w:val="left" w:pos="1605"/>
        </w:tabs>
        <w:rPr>
          <w:rFonts w:eastAsiaTheme="minorHAnsi"/>
          <w:sz w:val="22"/>
        </w:rPr>
      </w:pPr>
    </w:p>
    <w:p w:rsidR="00E00822" w:rsidRDefault="00E00822" w:rsidP="00E00822">
      <w:pPr>
        <w:tabs>
          <w:tab w:val="left" w:pos="1605"/>
        </w:tabs>
        <w:rPr>
          <w:rFonts w:eastAsiaTheme="minorHAnsi"/>
          <w:sz w:val="22"/>
        </w:rPr>
      </w:pPr>
    </w:p>
    <w:p w:rsidR="00E00822" w:rsidRDefault="00E00822" w:rsidP="00E00822">
      <w:pPr>
        <w:tabs>
          <w:tab w:val="left" w:pos="1605"/>
        </w:tabs>
        <w:rPr>
          <w:rFonts w:eastAsiaTheme="minorHAnsi"/>
          <w:sz w:val="22"/>
        </w:rPr>
      </w:pPr>
    </w:p>
    <w:p w:rsidR="00E00822" w:rsidRDefault="00E00822" w:rsidP="00E00822">
      <w:pPr>
        <w:tabs>
          <w:tab w:val="left" w:pos="1605"/>
        </w:tabs>
        <w:rPr>
          <w:rFonts w:eastAsiaTheme="minorHAnsi"/>
          <w:sz w:val="22"/>
        </w:rPr>
      </w:pPr>
    </w:p>
    <w:p w:rsidR="00E00822" w:rsidRPr="00590B22" w:rsidRDefault="00E00822" w:rsidP="00E00822">
      <w:pPr>
        <w:pStyle w:val="Title2"/>
        <w:rPr>
          <w:rFonts w:ascii="Century Gothic" w:hAnsi="Century Gothic"/>
          <w:color w:val="F8A45E"/>
        </w:rPr>
      </w:pPr>
      <w:r w:rsidRPr="00590B22">
        <w:rPr>
          <w:rFonts w:ascii="Century Gothic" w:hAnsi="Century Gothic"/>
          <w:color w:val="F8A45E"/>
        </w:rPr>
        <w:t>Different Perspectives</w:t>
      </w:r>
    </w:p>
    <w:p w:rsidR="00E00822" w:rsidRPr="00590B22" w:rsidRDefault="00E00822" w:rsidP="00E00822">
      <w:pPr>
        <w:pStyle w:val="BODY"/>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22"/>
        </w:rPr>
        <w:t xml:space="preserve">A bystander is anyone who witnesses bullying or hears about bullying. There are different roles bystanders can take. </w:t>
      </w:r>
    </w:p>
    <w:p w:rsidR="00E00822" w:rsidRPr="00590B22" w:rsidRDefault="00E00822" w:rsidP="00E00822">
      <w:pPr>
        <w:pStyle w:val="BODY"/>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22"/>
        </w:rPr>
        <w:t xml:space="preserve"> In this activity the three roles are: </w:t>
      </w:r>
    </w:p>
    <w:p w:rsidR="00E00822" w:rsidRPr="00590B22" w:rsidRDefault="00E00822" w:rsidP="00F0529A">
      <w:pPr>
        <w:pStyle w:val="BODY"/>
        <w:numPr>
          <w:ilvl w:val="0"/>
          <w:numId w:val="31"/>
        </w:numPr>
        <w:spacing w:after="200" w:line="276" w:lineRule="auto"/>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22"/>
        </w:rPr>
        <w:t>Seeing the bullying and the victim is your close friend.</w:t>
      </w:r>
    </w:p>
    <w:p w:rsidR="00E00822" w:rsidRPr="00590B22" w:rsidRDefault="00E00822" w:rsidP="00F0529A">
      <w:pPr>
        <w:pStyle w:val="BODY"/>
        <w:numPr>
          <w:ilvl w:val="0"/>
          <w:numId w:val="31"/>
        </w:numPr>
        <w:spacing w:after="200" w:line="276" w:lineRule="auto"/>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22"/>
        </w:rPr>
        <w:t>Seeing the bullying and the victim is just someone you know.</w:t>
      </w:r>
    </w:p>
    <w:p w:rsidR="00E00822" w:rsidRPr="00590B22" w:rsidRDefault="00E00822" w:rsidP="00F0529A">
      <w:pPr>
        <w:pStyle w:val="BODY"/>
        <w:numPr>
          <w:ilvl w:val="0"/>
          <w:numId w:val="31"/>
        </w:numPr>
        <w:spacing w:after="200" w:line="276" w:lineRule="auto"/>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22"/>
        </w:rPr>
        <w:t xml:space="preserve">You hear about the bullying from others. </w:t>
      </w:r>
    </w:p>
    <w:p w:rsidR="00E00822" w:rsidRPr="00590B22" w:rsidRDefault="00E00822" w:rsidP="00E00822">
      <w:pPr>
        <w:pStyle w:val="BODY"/>
        <w:rPr>
          <w:rFonts w:ascii="Century Gothic" w:hAnsi="Century Gothic" w:cs="Arial"/>
          <w:color w:val="808080" w:themeColor="background1" w:themeShade="80"/>
          <w:sz w:val="22"/>
        </w:rPr>
      </w:pPr>
      <w:r w:rsidRPr="00590B22">
        <w:rPr>
          <w:rFonts w:ascii="Century Gothic" w:hAnsi="Century Gothic" w:cs="Arial"/>
          <w:b/>
          <w:color w:val="808080" w:themeColor="background1" w:themeShade="80"/>
          <w:sz w:val="22"/>
        </w:rPr>
        <w:t>GOAL:</w:t>
      </w:r>
      <w:r w:rsidRPr="00590B22">
        <w:rPr>
          <w:rFonts w:ascii="Century Gothic" w:hAnsi="Century Gothic" w:cs="Arial"/>
          <w:color w:val="808080" w:themeColor="background1" w:themeShade="80"/>
          <w:sz w:val="22"/>
        </w:rPr>
        <w:t xml:space="preserve"> This activity will help students understand the different perspectives bystanders have and how to react to each one. </w:t>
      </w:r>
    </w:p>
    <w:p w:rsidR="00E00822" w:rsidRPr="00590B22" w:rsidRDefault="00E00822" w:rsidP="00E00822">
      <w:pPr>
        <w:pStyle w:val="BODY"/>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22"/>
        </w:rPr>
        <w:t xml:space="preserve">Below are three different scenarios. Each scenario is seen from the three different bystander perspectives. As you read through each scenario, answer the following questions. </w:t>
      </w:r>
    </w:p>
    <w:p w:rsidR="00E00822" w:rsidRPr="00590B22" w:rsidRDefault="00E00822" w:rsidP="00F0529A">
      <w:pPr>
        <w:pStyle w:val="BODY"/>
        <w:numPr>
          <w:ilvl w:val="0"/>
          <w:numId w:val="32"/>
        </w:numPr>
        <w:spacing w:after="200" w:line="276" w:lineRule="auto"/>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22"/>
        </w:rPr>
        <w:t xml:space="preserve">What </w:t>
      </w:r>
      <w:r w:rsidRPr="00590B22">
        <w:rPr>
          <w:rFonts w:ascii="Century Gothic" w:hAnsi="Century Gothic" w:cs="Arial"/>
          <w:b/>
          <w:color w:val="808080" w:themeColor="background1" w:themeShade="80"/>
          <w:sz w:val="22"/>
        </w:rPr>
        <w:t>role</w:t>
      </w:r>
      <w:r w:rsidRPr="00590B22">
        <w:rPr>
          <w:rFonts w:ascii="Century Gothic" w:hAnsi="Century Gothic" w:cs="Arial"/>
          <w:color w:val="808080" w:themeColor="background1" w:themeShade="80"/>
          <w:sz w:val="22"/>
        </w:rPr>
        <w:t xml:space="preserve"> or perspective is this?</w:t>
      </w:r>
    </w:p>
    <w:p w:rsidR="00E00822" w:rsidRPr="00590B22" w:rsidRDefault="00E00822" w:rsidP="00F0529A">
      <w:pPr>
        <w:pStyle w:val="BODY"/>
        <w:numPr>
          <w:ilvl w:val="0"/>
          <w:numId w:val="32"/>
        </w:numPr>
        <w:spacing w:after="200" w:line="276" w:lineRule="auto"/>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22"/>
        </w:rPr>
        <w:t xml:space="preserve">How do you </w:t>
      </w:r>
      <w:r w:rsidRPr="00590B22">
        <w:rPr>
          <w:rFonts w:ascii="Century Gothic" w:hAnsi="Century Gothic" w:cs="Arial"/>
          <w:b/>
          <w:color w:val="808080" w:themeColor="background1" w:themeShade="80"/>
          <w:sz w:val="22"/>
        </w:rPr>
        <w:t>think</w:t>
      </w:r>
      <w:r w:rsidRPr="00590B22">
        <w:rPr>
          <w:rFonts w:ascii="Century Gothic" w:hAnsi="Century Gothic" w:cs="Arial"/>
          <w:color w:val="808080" w:themeColor="background1" w:themeShade="80"/>
          <w:sz w:val="22"/>
        </w:rPr>
        <w:t xml:space="preserve"> the victim is feeling?</w:t>
      </w:r>
    </w:p>
    <w:p w:rsidR="00E00822" w:rsidRPr="00590B22" w:rsidRDefault="00E00822" w:rsidP="00F0529A">
      <w:pPr>
        <w:pStyle w:val="BODY"/>
        <w:numPr>
          <w:ilvl w:val="0"/>
          <w:numId w:val="32"/>
        </w:numPr>
        <w:spacing w:after="200" w:line="276" w:lineRule="auto"/>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22"/>
        </w:rPr>
        <w:t xml:space="preserve">What is something you could do that would </w:t>
      </w:r>
      <w:r w:rsidRPr="00590B22">
        <w:rPr>
          <w:rFonts w:ascii="Century Gothic" w:hAnsi="Century Gothic" w:cs="Arial"/>
          <w:b/>
          <w:color w:val="808080" w:themeColor="background1" w:themeShade="80"/>
          <w:sz w:val="22"/>
        </w:rPr>
        <w:t>reinforce</w:t>
      </w:r>
      <w:r w:rsidRPr="00590B22">
        <w:rPr>
          <w:rFonts w:ascii="Century Gothic" w:hAnsi="Century Gothic" w:cs="Arial"/>
          <w:color w:val="808080" w:themeColor="background1" w:themeShade="80"/>
          <w:sz w:val="22"/>
        </w:rPr>
        <w:t xml:space="preserve"> the bully?</w:t>
      </w:r>
    </w:p>
    <w:p w:rsidR="00E00822" w:rsidRPr="00590B22" w:rsidRDefault="00E00822" w:rsidP="00F0529A">
      <w:pPr>
        <w:pStyle w:val="BODY"/>
        <w:numPr>
          <w:ilvl w:val="0"/>
          <w:numId w:val="32"/>
        </w:numPr>
        <w:spacing w:after="200" w:line="276" w:lineRule="auto"/>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22"/>
        </w:rPr>
        <w:t xml:space="preserve">What are three things you could do to </w:t>
      </w:r>
      <w:r w:rsidRPr="00590B22">
        <w:rPr>
          <w:rFonts w:ascii="Century Gothic" w:hAnsi="Century Gothic" w:cs="Arial"/>
          <w:b/>
          <w:color w:val="808080" w:themeColor="background1" w:themeShade="80"/>
          <w:sz w:val="22"/>
        </w:rPr>
        <w:t>help</w:t>
      </w:r>
      <w:r w:rsidRPr="00590B22">
        <w:rPr>
          <w:rFonts w:ascii="Century Gothic" w:hAnsi="Century Gothic" w:cs="Arial"/>
          <w:color w:val="808080" w:themeColor="background1" w:themeShade="80"/>
          <w:sz w:val="22"/>
        </w:rPr>
        <w:t xml:space="preserve"> the victim?</w:t>
      </w:r>
    </w:p>
    <w:p w:rsidR="00E00822" w:rsidRPr="00E00822" w:rsidRDefault="00E00822" w:rsidP="00E00822">
      <w:pPr>
        <w:pStyle w:val="BODY"/>
        <w:spacing w:after="200" w:line="276" w:lineRule="auto"/>
        <w:ind w:left="720"/>
        <w:rPr>
          <w:rFonts w:ascii="Century Gothic" w:hAnsi="Century Gothic" w:cs="Arial"/>
          <w:color w:val="auto"/>
          <w:sz w:val="22"/>
        </w:rPr>
      </w:pPr>
    </w:p>
    <w:p w:rsidR="00E00822" w:rsidRPr="00590B22" w:rsidRDefault="00E00822" w:rsidP="00E00822">
      <w:pPr>
        <w:pStyle w:val="BODY"/>
        <w:rPr>
          <w:rFonts w:ascii="Century Gothic" w:hAnsi="Century Gothic" w:cs="Arial"/>
          <w:b/>
          <w:color w:val="808080" w:themeColor="background1" w:themeShade="80"/>
          <w:sz w:val="22"/>
        </w:rPr>
      </w:pPr>
      <w:r w:rsidRPr="00590B22">
        <w:rPr>
          <w:rFonts w:ascii="Century Gothic" w:hAnsi="Century Gothic" w:cs="Arial"/>
          <w:b/>
          <w:color w:val="808080" w:themeColor="background1" w:themeShade="80"/>
          <w:sz w:val="22"/>
        </w:rPr>
        <w:t>Scenario 1</w:t>
      </w:r>
    </w:p>
    <w:p w:rsidR="00E00822" w:rsidRPr="00590B22" w:rsidRDefault="00E00822" w:rsidP="00F0529A">
      <w:pPr>
        <w:pStyle w:val="BODY"/>
        <w:numPr>
          <w:ilvl w:val="0"/>
          <w:numId w:val="33"/>
        </w:numPr>
        <w:spacing w:after="200" w:line="276" w:lineRule="auto"/>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22"/>
        </w:rPr>
        <w:t xml:space="preserve">You are in a group of friends and the group has decided that they are going to ignore Haley for the rest of the day. No one is supposed to talk to her and if she comes near your group, everyone is supposed to move away from her. You are also supposed to pretend to whisper about her when she is around. </w:t>
      </w: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Cs w:val="18"/>
        </w:rPr>
        <w:t>(Role)</w:t>
      </w:r>
      <w:r w:rsidRPr="00590B22">
        <w:rPr>
          <w:rFonts w:ascii="Century Gothic" w:hAnsi="Century Gothic" w:cs="Arial"/>
          <w:color w:val="808080" w:themeColor="background1" w:themeShade="80"/>
          <w:sz w:val="22"/>
        </w:rPr>
        <w:t>________________________________________________________________________</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Cs w:val="18"/>
        </w:rPr>
        <w:t>(Think)</w:t>
      </w:r>
      <w:r w:rsidRPr="00590B22">
        <w:rPr>
          <w:rFonts w:ascii="Century Gothic" w:hAnsi="Century Gothic" w:cs="Arial"/>
          <w:color w:val="808080" w:themeColor="background1" w:themeShade="80"/>
          <w:sz w:val="22"/>
        </w:rPr>
        <w:t>_______________________________________________________________________</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Cs w:val="18"/>
        </w:rPr>
        <w:t>(Reinforce)</w:t>
      </w:r>
      <w:r w:rsidRPr="00590B22">
        <w:rPr>
          <w:rFonts w:ascii="Century Gothic" w:hAnsi="Century Gothic" w:cs="Arial"/>
          <w:color w:val="808080" w:themeColor="background1" w:themeShade="80"/>
          <w:sz w:val="22"/>
        </w:rPr>
        <w:t>_____________________________________________________________________</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18"/>
          <w:szCs w:val="16"/>
        </w:rPr>
        <w:t>(Help)</w:t>
      </w:r>
      <w:r w:rsidRPr="00590B22">
        <w:rPr>
          <w:rFonts w:ascii="Century Gothic" w:hAnsi="Century Gothic" w:cs="Arial"/>
          <w:color w:val="808080" w:themeColor="background1" w:themeShade="80"/>
          <w:sz w:val="22"/>
        </w:rPr>
        <w:t>________________________________________________________________________</w:t>
      </w:r>
    </w:p>
    <w:p w:rsidR="00E00822" w:rsidRPr="00590B22" w:rsidRDefault="00E00822" w:rsidP="00E00822">
      <w:pPr>
        <w:pStyle w:val="BODY"/>
        <w:rPr>
          <w:rFonts w:ascii="Century Gothic" w:hAnsi="Century Gothic" w:cs="Arial"/>
          <w:color w:val="808080" w:themeColor="background1" w:themeShade="80"/>
          <w:sz w:val="22"/>
        </w:rPr>
      </w:pPr>
    </w:p>
    <w:p w:rsidR="00E00822" w:rsidRPr="00590B22" w:rsidRDefault="00E00822" w:rsidP="00E00822">
      <w:pPr>
        <w:pStyle w:val="BODY"/>
        <w:rPr>
          <w:rFonts w:ascii="Century Gothic" w:hAnsi="Century Gothic" w:cs="Arial"/>
          <w:color w:val="808080" w:themeColor="background1" w:themeShade="80"/>
          <w:sz w:val="22"/>
        </w:rPr>
      </w:pPr>
    </w:p>
    <w:p w:rsidR="00E00822" w:rsidRPr="00590B22" w:rsidRDefault="00E00822" w:rsidP="00F0529A">
      <w:pPr>
        <w:pStyle w:val="BODY"/>
        <w:numPr>
          <w:ilvl w:val="0"/>
          <w:numId w:val="33"/>
        </w:numPr>
        <w:spacing w:after="200" w:line="276" w:lineRule="auto"/>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22"/>
        </w:rPr>
        <w:t xml:space="preserve">You are standing in the hallway and you see Haley being excluded by her friends. They are ignoring her and moving away when she comes near them. Her friends are also whispering and looking at Haley. </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Cs w:val="18"/>
        </w:rPr>
        <w:t>(Role)</w:t>
      </w:r>
      <w:r w:rsidRPr="00590B22">
        <w:rPr>
          <w:rFonts w:ascii="Century Gothic" w:hAnsi="Century Gothic" w:cs="Arial"/>
          <w:color w:val="808080" w:themeColor="background1" w:themeShade="80"/>
          <w:sz w:val="22"/>
        </w:rPr>
        <w:t>________________________________________________________________________</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Cs w:val="18"/>
        </w:rPr>
        <w:t>(Think)</w:t>
      </w:r>
      <w:r w:rsidRPr="00590B22">
        <w:rPr>
          <w:rFonts w:ascii="Century Gothic" w:hAnsi="Century Gothic" w:cs="Arial"/>
          <w:color w:val="808080" w:themeColor="background1" w:themeShade="80"/>
          <w:sz w:val="22"/>
        </w:rPr>
        <w:t>_______________________________________________________________________</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Cs w:val="18"/>
        </w:rPr>
        <w:t>(Reinforce)</w:t>
      </w:r>
      <w:r w:rsidRPr="00590B22">
        <w:rPr>
          <w:rFonts w:ascii="Century Gothic" w:hAnsi="Century Gothic" w:cs="Arial"/>
          <w:color w:val="808080" w:themeColor="background1" w:themeShade="80"/>
          <w:sz w:val="22"/>
        </w:rPr>
        <w:t>_____________________________________________________________________</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18"/>
          <w:szCs w:val="16"/>
        </w:rPr>
        <w:t>(Help)</w:t>
      </w:r>
      <w:r w:rsidRPr="00590B22">
        <w:rPr>
          <w:rFonts w:ascii="Century Gothic" w:hAnsi="Century Gothic" w:cs="Arial"/>
          <w:color w:val="808080" w:themeColor="background1" w:themeShade="80"/>
          <w:sz w:val="22"/>
        </w:rPr>
        <w:t>________________________________________________________________________</w:t>
      </w:r>
    </w:p>
    <w:p w:rsidR="00E00822" w:rsidRPr="00590B22" w:rsidRDefault="00E00822" w:rsidP="00E00822">
      <w:pPr>
        <w:pStyle w:val="BODY"/>
        <w:rPr>
          <w:rFonts w:ascii="Century Gothic" w:hAnsi="Century Gothic" w:cs="Arial"/>
          <w:color w:val="808080" w:themeColor="background1" w:themeShade="80"/>
          <w:sz w:val="22"/>
        </w:rPr>
      </w:pPr>
    </w:p>
    <w:p w:rsidR="00E00822" w:rsidRPr="00590B22" w:rsidRDefault="00E00822" w:rsidP="00F0529A">
      <w:pPr>
        <w:pStyle w:val="BODY"/>
        <w:numPr>
          <w:ilvl w:val="0"/>
          <w:numId w:val="33"/>
        </w:numPr>
        <w:spacing w:after="200" w:line="276" w:lineRule="auto"/>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22"/>
        </w:rPr>
        <w:t xml:space="preserve">You are sitting in class and Haley walks in. She is hugging her books close to her chest and crying. You have heard that her friends have been ignoring her today and saying some pretty mean things about her. </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Cs w:val="18"/>
        </w:rPr>
        <w:t>(Role)</w:t>
      </w:r>
      <w:r w:rsidRPr="00590B22">
        <w:rPr>
          <w:rFonts w:ascii="Century Gothic" w:hAnsi="Century Gothic" w:cs="Arial"/>
          <w:color w:val="808080" w:themeColor="background1" w:themeShade="80"/>
          <w:sz w:val="22"/>
        </w:rPr>
        <w:t>_______________________________________________________________________</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Cs w:val="18"/>
        </w:rPr>
        <w:t>(Think)</w:t>
      </w:r>
      <w:r w:rsidRPr="00590B22">
        <w:rPr>
          <w:rFonts w:ascii="Century Gothic" w:hAnsi="Century Gothic" w:cs="Arial"/>
          <w:color w:val="808080" w:themeColor="background1" w:themeShade="80"/>
          <w:sz w:val="22"/>
        </w:rPr>
        <w:t>______________________________________________________________________</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Cs w:val="18"/>
        </w:rPr>
        <w:t>(Reinforce)</w:t>
      </w:r>
      <w:r w:rsidRPr="00590B22">
        <w:rPr>
          <w:rFonts w:ascii="Century Gothic" w:hAnsi="Century Gothic" w:cs="Arial"/>
          <w:color w:val="808080" w:themeColor="background1" w:themeShade="80"/>
          <w:sz w:val="22"/>
        </w:rPr>
        <w:t>____________________________________________________________________</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18"/>
          <w:szCs w:val="16"/>
        </w:rPr>
        <w:t>(Help)</w:t>
      </w:r>
      <w:r w:rsidRPr="00590B22">
        <w:rPr>
          <w:rFonts w:ascii="Century Gothic" w:hAnsi="Century Gothic" w:cs="Arial"/>
          <w:color w:val="808080" w:themeColor="background1" w:themeShade="80"/>
          <w:sz w:val="22"/>
        </w:rPr>
        <w:t>________________________________________________________________________</w:t>
      </w:r>
    </w:p>
    <w:p w:rsidR="00E00822" w:rsidRPr="00590B22" w:rsidRDefault="00E00822" w:rsidP="00E00822">
      <w:pPr>
        <w:pStyle w:val="BODY"/>
        <w:rPr>
          <w:rFonts w:ascii="Century Gothic" w:hAnsi="Century Gothic" w:cs="Arial"/>
          <w:b/>
          <w:color w:val="808080" w:themeColor="background1" w:themeShade="80"/>
          <w:sz w:val="22"/>
        </w:rPr>
      </w:pPr>
    </w:p>
    <w:p w:rsidR="00E00822" w:rsidRPr="00590B22" w:rsidRDefault="00E00822" w:rsidP="00E00822">
      <w:pPr>
        <w:pStyle w:val="BODY"/>
        <w:rPr>
          <w:rFonts w:ascii="Century Gothic" w:hAnsi="Century Gothic" w:cs="Arial"/>
          <w:b/>
          <w:color w:val="808080" w:themeColor="background1" w:themeShade="80"/>
          <w:sz w:val="22"/>
        </w:rPr>
      </w:pPr>
      <w:r w:rsidRPr="00590B22">
        <w:rPr>
          <w:rFonts w:ascii="Century Gothic" w:hAnsi="Century Gothic" w:cs="Arial"/>
          <w:b/>
          <w:color w:val="808080" w:themeColor="background1" w:themeShade="80"/>
          <w:sz w:val="22"/>
        </w:rPr>
        <w:t>Scenario 2</w:t>
      </w:r>
    </w:p>
    <w:p w:rsidR="00E00822" w:rsidRPr="00590B22" w:rsidRDefault="00E00822" w:rsidP="00F0529A">
      <w:pPr>
        <w:pStyle w:val="BODY"/>
        <w:numPr>
          <w:ilvl w:val="0"/>
          <w:numId w:val="34"/>
        </w:numPr>
        <w:spacing w:after="200" w:line="276" w:lineRule="auto"/>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22"/>
        </w:rPr>
        <w:t xml:space="preserve">You are sitting at lunch with some girlfriends and they start discussing some juicy gossip about Clara, a good friend of yours. They ask you if you know anything about her. You know a lot about her and can share it with the group, which means you will probably be the favorite in the group that day. </w:t>
      </w: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Cs w:val="18"/>
        </w:rPr>
        <w:t>(Role)</w:t>
      </w:r>
      <w:r w:rsidRPr="00590B22">
        <w:rPr>
          <w:rFonts w:ascii="Century Gothic" w:hAnsi="Century Gothic" w:cs="Arial"/>
          <w:color w:val="808080" w:themeColor="background1" w:themeShade="80"/>
          <w:sz w:val="22"/>
        </w:rPr>
        <w:t>________________________________________________________________________</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Cs w:val="18"/>
        </w:rPr>
        <w:t>(Think)</w:t>
      </w:r>
      <w:r w:rsidRPr="00590B22">
        <w:rPr>
          <w:rFonts w:ascii="Century Gothic" w:hAnsi="Century Gothic" w:cs="Arial"/>
          <w:color w:val="808080" w:themeColor="background1" w:themeShade="80"/>
          <w:sz w:val="22"/>
        </w:rPr>
        <w:t>_______________________________________________________________________</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Cs w:val="18"/>
        </w:rPr>
        <w:t>(Reinforce)</w:t>
      </w:r>
      <w:r w:rsidRPr="00590B22">
        <w:rPr>
          <w:rFonts w:ascii="Century Gothic" w:hAnsi="Century Gothic" w:cs="Arial"/>
          <w:color w:val="808080" w:themeColor="background1" w:themeShade="80"/>
          <w:sz w:val="22"/>
        </w:rPr>
        <w:t>____________________________________________________________________</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18"/>
          <w:szCs w:val="16"/>
        </w:rPr>
        <w:t>(Help)</w:t>
      </w:r>
      <w:r w:rsidRPr="00590B22">
        <w:rPr>
          <w:rFonts w:ascii="Century Gothic" w:hAnsi="Century Gothic" w:cs="Arial"/>
          <w:color w:val="808080" w:themeColor="background1" w:themeShade="80"/>
          <w:sz w:val="22"/>
        </w:rPr>
        <w:t>________________________________________________________________________</w:t>
      </w:r>
    </w:p>
    <w:p w:rsidR="00E00822" w:rsidRPr="00590B22" w:rsidRDefault="00E00822" w:rsidP="00E00822">
      <w:pPr>
        <w:pStyle w:val="BODY"/>
        <w:rPr>
          <w:rFonts w:ascii="Century Gothic" w:hAnsi="Century Gothic" w:cs="Arial"/>
          <w:color w:val="808080" w:themeColor="background1" w:themeShade="80"/>
          <w:sz w:val="22"/>
        </w:rPr>
      </w:pPr>
    </w:p>
    <w:p w:rsidR="00E00822" w:rsidRPr="00590B22" w:rsidRDefault="00E00822" w:rsidP="00F0529A">
      <w:pPr>
        <w:pStyle w:val="BODY"/>
        <w:numPr>
          <w:ilvl w:val="0"/>
          <w:numId w:val="34"/>
        </w:numPr>
        <w:spacing w:after="200" w:line="276" w:lineRule="auto"/>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22"/>
        </w:rPr>
        <w:t xml:space="preserve">You are standing in the lunch line with a good friend of yours. She starts telling you some gossip she heard about Clara, a girl you know. </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Cs w:val="18"/>
        </w:rPr>
        <w:t>(Role)</w:t>
      </w:r>
      <w:r w:rsidRPr="00590B22">
        <w:rPr>
          <w:rFonts w:ascii="Century Gothic" w:hAnsi="Century Gothic" w:cs="Arial"/>
          <w:color w:val="808080" w:themeColor="background1" w:themeShade="80"/>
          <w:sz w:val="22"/>
        </w:rPr>
        <w:t>________________________________________________________________________</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Cs w:val="18"/>
        </w:rPr>
        <w:t>(Think)</w:t>
      </w:r>
      <w:r w:rsidRPr="00590B22">
        <w:rPr>
          <w:rFonts w:ascii="Century Gothic" w:hAnsi="Century Gothic" w:cs="Arial"/>
          <w:color w:val="808080" w:themeColor="background1" w:themeShade="80"/>
          <w:sz w:val="22"/>
        </w:rPr>
        <w:t>_______________________________________________________________________</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Cs w:val="18"/>
        </w:rPr>
        <w:t>(Reinforce)</w:t>
      </w:r>
      <w:r w:rsidRPr="00590B22">
        <w:rPr>
          <w:rFonts w:ascii="Century Gothic" w:hAnsi="Century Gothic" w:cs="Arial"/>
          <w:color w:val="808080" w:themeColor="background1" w:themeShade="80"/>
          <w:sz w:val="22"/>
        </w:rPr>
        <w:t>_____________________________________________________________________</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18"/>
          <w:szCs w:val="16"/>
        </w:rPr>
        <w:t>(Help)</w:t>
      </w:r>
      <w:r w:rsidRPr="00590B22">
        <w:rPr>
          <w:rFonts w:ascii="Century Gothic" w:hAnsi="Century Gothic" w:cs="Arial"/>
          <w:color w:val="808080" w:themeColor="background1" w:themeShade="80"/>
          <w:sz w:val="22"/>
        </w:rPr>
        <w:t>________________________________________________________________________</w:t>
      </w:r>
    </w:p>
    <w:p w:rsidR="00E00822" w:rsidRPr="00590B22" w:rsidRDefault="00E00822" w:rsidP="00E00822">
      <w:pPr>
        <w:pStyle w:val="BODY"/>
        <w:rPr>
          <w:rFonts w:ascii="Century Gothic" w:hAnsi="Century Gothic" w:cs="Arial"/>
          <w:color w:val="808080" w:themeColor="background1" w:themeShade="80"/>
          <w:sz w:val="22"/>
        </w:rPr>
      </w:pPr>
    </w:p>
    <w:p w:rsidR="00E00822" w:rsidRPr="00590B22" w:rsidRDefault="00E00822" w:rsidP="00F0529A">
      <w:pPr>
        <w:pStyle w:val="BODY"/>
        <w:numPr>
          <w:ilvl w:val="0"/>
          <w:numId w:val="34"/>
        </w:numPr>
        <w:spacing w:after="200" w:line="276" w:lineRule="auto"/>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22"/>
        </w:rPr>
        <w:t xml:space="preserve">It is the end of lunch and you have just heard the gossip about Clara. You can tell the gossip has pretty much spread around the entire lunch room. Everyone is looking at Clara as she throws away her lunch and leaves with her head down. </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Cs w:val="18"/>
        </w:rPr>
        <w:t>(Role)</w:t>
      </w:r>
      <w:r w:rsidRPr="00590B22">
        <w:rPr>
          <w:rFonts w:ascii="Century Gothic" w:hAnsi="Century Gothic" w:cs="Arial"/>
          <w:color w:val="808080" w:themeColor="background1" w:themeShade="80"/>
          <w:sz w:val="22"/>
        </w:rPr>
        <w:t>________________________________________________________________________</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Cs w:val="18"/>
        </w:rPr>
        <w:t>(Think)</w:t>
      </w:r>
      <w:r w:rsidRPr="00590B22">
        <w:rPr>
          <w:rFonts w:ascii="Century Gothic" w:hAnsi="Century Gothic" w:cs="Arial"/>
          <w:color w:val="808080" w:themeColor="background1" w:themeShade="80"/>
          <w:sz w:val="22"/>
        </w:rPr>
        <w:t>_______________________________________________________________________</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Cs w:val="18"/>
        </w:rPr>
        <w:t>(Reinforce)</w:t>
      </w:r>
      <w:r w:rsidRPr="00590B22">
        <w:rPr>
          <w:rFonts w:ascii="Century Gothic" w:hAnsi="Century Gothic" w:cs="Arial"/>
          <w:color w:val="808080" w:themeColor="background1" w:themeShade="80"/>
          <w:sz w:val="22"/>
        </w:rPr>
        <w:t>_____________________________________________________________________</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18"/>
          <w:szCs w:val="16"/>
        </w:rPr>
        <w:t>(Help)</w:t>
      </w:r>
      <w:r w:rsidRPr="00590B22">
        <w:rPr>
          <w:rFonts w:ascii="Century Gothic" w:hAnsi="Century Gothic" w:cs="Arial"/>
          <w:color w:val="808080" w:themeColor="background1" w:themeShade="80"/>
          <w:sz w:val="22"/>
        </w:rPr>
        <w:t>________________________________________________________________________</w:t>
      </w:r>
    </w:p>
    <w:p w:rsidR="00E00822" w:rsidRPr="00590B22" w:rsidRDefault="00E00822" w:rsidP="00E00822">
      <w:pPr>
        <w:pStyle w:val="BODY"/>
        <w:rPr>
          <w:rFonts w:ascii="Century Gothic" w:hAnsi="Century Gothic" w:cs="Arial"/>
          <w:color w:val="808080" w:themeColor="background1" w:themeShade="80"/>
          <w:sz w:val="22"/>
        </w:rPr>
      </w:pPr>
    </w:p>
    <w:p w:rsidR="00E00822" w:rsidRPr="00590B22" w:rsidRDefault="00E00822" w:rsidP="00E00822">
      <w:pPr>
        <w:pStyle w:val="BODY"/>
        <w:rPr>
          <w:rFonts w:ascii="Century Gothic" w:hAnsi="Century Gothic" w:cs="Arial"/>
          <w:b/>
          <w:color w:val="808080" w:themeColor="background1" w:themeShade="80"/>
          <w:sz w:val="22"/>
        </w:rPr>
      </w:pPr>
      <w:r w:rsidRPr="00590B22">
        <w:rPr>
          <w:rFonts w:ascii="Century Gothic" w:hAnsi="Century Gothic" w:cs="Arial"/>
          <w:b/>
          <w:color w:val="808080" w:themeColor="background1" w:themeShade="80"/>
          <w:sz w:val="22"/>
        </w:rPr>
        <w:t>Scenario 3</w:t>
      </w:r>
    </w:p>
    <w:p w:rsidR="00E00822" w:rsidRPr="00590B22" w:rsidRDefault="00E00822" w:rsidP="00F0529A">
      <w:pPr>
        <w:pStyle w:val="BODY"/>
        <w:numPr>
          <w:ilvl w:val="0"/>
          <w:numId w:val="35"/>
        </w:numPr>
        <w:spacing w:after="200" w:line="276" w:lineRule="auto"/>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22"/>
        </w:rPr>
        <w:t>You and two of your friends are outside school in the morning talking. Madison, another friend of yours walks up and the girls begin to give her the silent treatment. Madison asks if you all are mad at her. Your friends tell her they are tired of her trying to be better than everyone else. They then threaten to reveal her crush to the entire school over Facebook.</w:t>
      </w: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Cs w:val="18"/>
        </w:rPr>
        <w:t>(Role)</w:t>
      </w:r>
      <w:r w:rsidRPr="00590B22">
        <w:rPr>
          <w:rFonts w:ascii="Century Gothic" w:hAnsi="Century Gothic" w:cs="Arial"/>
          <w:color w:val="808080" w:themeColor="background1" w:themeShade="80"/>
          <w:sz w:val="22"/>
        </w:rPr>
        <w:t>________________________________________________________________________</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Cs w:val="18"/>
        </w:rPr>
        <w:t>(Think)</w:t>
      </w:r>
      <w:r w:rsidRPr="00590B22">
        <w:rPr>
          <w:rFonts w:ascii="Century Gothic" w:hAnsi="Century Gothic" w:cs="Arial"/>
          <w:color w:val="808080" w:themeColor="background1" w:themeShade="80"/>
          <w:sz w:val="22"/>
        </w:rPr>
        <w:t>_______________________________________________________________________</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line="360" w:lineRule="auto"/>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Cs w:val="18"/>
        </w:rPr>
        <w:t>(Reinforce)</w:t>
      </w:r>
      <w:r w:rsidRPr="00590B22">
        <w:rPr>
          <w:rFonts w:ascii="Century Gothic" w:hAnsi="Century Gothic" w:cs="Arial"/>
          <w:color w:val="808080" w:themeColor="background1" w:themeShade="80"/>
          <w:sz w:val="22"/>
        </w:rPr>
        <w:t>_____________________________________________________________________</w:t>
      </w:r>
    </w:p>
    <w:p w:rsidR="00E00822" w:rsidRPr="00590B22" w:rsidRDefault="00E00822" w:rsidP="00E00822">
      <w:pPr>
        <w:pStyle w:val="BODY"/>
        <w:spacing w:after="0" w:line="360" w:lineRule="auto"/>
        <w:rPr>
          <w:rFonts w:ascii="Century Gothic" w:hAnsi="Century Gothic" w:cs="Arial"/>
          <w:color w:val="808080" w:themeColor="background1" w:themeShade="80"/>
          <w:sz w:val="18"/>
          <w:szCs w:val="16"/>
        </w:rPr>
      </w:pPr>
    </w:p>
    <w:p w:rsidR="00E00822" w:rsidRPr="00590B22" w:rsidRDefault="00E00822" w:rsidP="00E00822">
      <w:pPr>
        <w:pStyle w:val="BODY"/>
        <w:spacing w:after="0" w:line="360" w:lineRule="auto"/>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18"/>
          <w:szCs w:val="16"/>
        </w:rPr>
        <w:t>(Help)</w:t>
      </w:r>
      <w:r w:rsidRPr="00590B22">
        <w:rPr>
          <w:rFonts w:ascii="Century Gothic" w:hAnsi="Century Gothic" w:cs="Arial"/>
          <w:color w:val="808080" w:themeColor="background1" w:themeShade="80"/>
          <w:sz w:val="22"/>
        </w:rPr>
        <w:t>________________________________________________________________________</w:t>
      </w:r>
    </w:p>
    <w:p w:rsidR="00E00822" w:rsidRPr="00590B22" w:rsidRDefault="00E00822" w:rsidP="00E00822">
      <w:pPr>
        <w:pStyle w:val="BODY"/>
        <w:rPr>
          <w:rFonts w:ascii="Century Gothic" w:hAnsi="Century Gothic" w:cs="Arial"/>
          <w:color w:val="808080" w:themeColor="background1" w:themeShade="80"/>
          <w:sz w:val="22"/>
        </w:rPr>
      </w:pPr>
    </w:p>
    <w:p w:rsidR="00E00822" w:rsidRPr="00590B22" w:rsidRDefault="00E00822" w:rsidP="00F0529A">
      <w:pPr>
        <w:pStyle w:val="BODY"/>
        <w:numPr>
          <w:ilvl w:val="0"/>
          <w:numId w:val="35"/>
        </w:numPr>
        <w:spacing w:after="200" w:line="276" w:lineRule="auto"/>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22"/>
        </w:rPr>
        <w:t xml:space="preserve">You are standing outside of the school waiting for the doors to open. You overhear one of Madison’s friends telling her how she is tired of her trying to be better than everyone. She then threatens to tell everyone about a crush Madison has. </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Cs w:val="18"/>
        </w:rPr>
        <w:t>(Role)</w:t>
      </w:r>
      <w:r w:rsidRPr="00590B22">
        <w:rPr>
          <w:rFonts w:ascii="Century Gothic" w:hAnsi="Century Gothic" w:cs="Arial"/>
          <w:color w:val="808080" w:themeColor="background1" w:themeShade="80"/>
          <w:sz w:val="22"/>
        </w:rPr>
        <w:t>________________________________________________________________________</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Cs w:val="18"/>
        </w:rPr>
        <w:t>(Think)</w:t>
      </w:r>
      <w:r w:rsidRPr="00590B22">
        <w:rPr>
          <w:rFonts w:ascii="Century Gothic" w:hAnsi="Century Gothic" w:cs="Arial"/>
          <w:color w:val="808080" w:themeColor="background1" w:themeShade="80"/>
          <w:sz w:val="22"/>
        </w:rPr>
        <w:t>_______________________________________________________________________</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Cs w:val="18"/>
        </w:rPr>
        <w:t>(Reinforce)</w:t>
      </w:r>
      <w:r w:rsidRPr="00590B22">
        <w:rPr>
          <w:rFonts w:ascii="Century Gothic" w:hAnsi="Century Gothic" w:cs="Arial"/>
          <w:color w:val="808080" w:themeColor="background1" w:themeShade="80"/>
          <w:sz w:val="22"/>
        </w:rPr>
        <w:t>_____________________________________________________________________</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18"/>
          <w:szCs w:val="16"/>
        </w:rPr>
        <w:t>(Help)</w:t>
      </w:r>
      <w:r w:rsidRPr="00590B22">
        <w:rPr>
          <w:rFonts w:ascii="Century Gothic" w:hAnsi="Century Gothic" w:cs="Arial"/>
          <w:color w:val="808080" w:themeColor="background1" w:themeShade="80"/>
          <w:sz w:val="22"/>
        </w:rPr>
        <w:t>________________________________________________________________________</w:t>
      </w:r>
    </w:p>
    <w:p w:rsidR="00E00822" w:rsidRPr="00590B22" w:rsidRDefault="00E00822" w:rsidP="00E00822">
      <w:pPr>
        <w:pStyle w:val="BODY"/>
        <w:rPr>
          <w:rFonts w:ascii="Century Gothic" w:hAnsi="Century Gothic" w:cs="Arial"/>
          <w:color w:val="808080" w:themeColor="background1" w:themeShade="80"/>
          <w:sz w:val="22"/>
        </w:rPr>
      </w:pPr>
    </w:p>
    <w:p w:rsidR="00E00822" w:rsidRPr="00590B22" w:rsidRDefault="00E00822" w:rsidP="00F0529A">
      <w:pPr>
        <w:pStyle w:val="BODY"/>
        <w:numPr>
          <w:ilvl w:val="0"/>
          <w:numId w:val="35"/>
        </w:numPr>
        <w:spacing w:after="200" w:line="276" w:lineRule="auto"/>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22"/>
        </w:rPr>
        <w:t xml:space="preserve">You are waiting for the door to open to your first class. You see Madison standing by herself instead of with her group of friends. You know the girls she is friends with and you are pretty sure they have done something mean to her.   </w:t>
      </w:r>
    </w:p>
    <w:p w:rsidR="00E00822" w:rsidRPr="00590B22" w:rsidRDefault="00E00822" w:rsidP="00E00822">
      <w:pPr>
        <w:pStyle w:val="BODY"/>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Cs w:val="18"/>
        </w:rPr>
        <w:t>(Role)</w:t>
      </w:r>
      <w:r w:rsidRPr="00590B22">
        <w:rPr>
          <w:rFonts w:ascii="Century Gothic" w:hAnsi="Century Gothic" w:cs="Arial"/>
          <w:color w:val="808080" w:themeColor="background1" w:themeShade="80"/>
          <w:sz w:val="22"/>
        </w:rPr>
        <w:t>________________________________________________________________________</w:t>
      </w: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22"/>
        </w:rPr>
        <w:t xml:space="preserve"> </w:t>
      </w: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Cs w:val="18"/>
        </w:rPr>
        <w:t>(Think)</w:t>
      </w:r>
      <w:r w:rsidRPr="00590B22">
        <w:rPr>
          <w:rFonts w:ascii="Century Gothic" w:hAnsi="Century Gothic" w:cs="Arial"/>
          <w:color w:val="808080" w:themeColor="background1" w:themeShade="80"/>
          <w:sz w:val="22"/>
        </w:rPr>
        <w:t>_______________________________________________________________________</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Cs w:val="18"/>
        </w:rPr>
        <w:t>(Reinforce)</w:t>
      </w:r>
      <w:r w:rsidRPr="00590B22">
        <w:rPr>
          <w:rFonts w:ascii="Century Gothic" w:hAnsi="Century Gothic" w:cs="Arial"/>
          <w:color w:val="808080" w:themeColor="background1" w:themeShade="80"/>
          <w:sz w:val="22"/>
        </w:rPr>
        <w:t>_____________________________________________________________________</w:t>
      </w:r>
    </w:p>
    <w:p w:rsidR="00E00822" w:rsidRPr="00590B22" w:rsidRDefault="00E00822" w:rsidP="00E00822">
      <w:pPr>
        <w:pStyle w:val="BODY"/>
        <w:spacing w:after="0"/>
        <w:rPr>
          <w:rFonts w:ascii="Century Gothic" w:hAnsi="Century Gothic" w:cs="Arial"/>
          <w:color w:val="808080" w:themeColor="background1" w:themeShade="80"/>
          <w:sz w:val="22"/>
        </w:rPr>
      </w:pPr>
    </w:p>
    <w:p w:rsidR="00E00822" w:rsidRPr="00590B22" w:rsidRDefault="00E00822" w:rsidP="00E00822">
      <w:pPr>
        <w:pStyle w:val="BODY"/>
        <w:spacing w:after="0"/>
        <w:rPr>
          <w:rFonts w:ascii="Century Gothic" w:hAnsi="Century Gothic" w:cs="Arial"/>
          <w:color w:val="808080" w:themeColor="background1" w:themeShade="80"/>
          <w:sz w:val="22"/>
        </w:rPr>
      </w:pPr>
      <w:r w:rsidRPr="00590B22">
        <w:rPr>
          <w:rFonts w:ascii="Century Gothic" w:hAnsi="Century Gothic" w:cs="Arial"/>
          <w:color w:val="808080" w:themeColor="background1" w:themeShade="80"/>
          <w:sz w:val="18"/>
          <w:szCs w:val="16"/>
        </w:rPr>
        <w:t>(Help)</w:t>
      </w:r>
      <w:r w:rsidRPr="00590B22">
        <w:rPr>
          <w:rFonts w:ascii="Century Gothic" w:hAnsi="Century Gothic" w:cs="Arial"/>
          <w:color w:val="808080" w:themeColor="background1" w:themeShade="80"/>
          <w:sz w:val="22"/>
        </w:rPr>
        <w:t>________________________________________________________________________</w:t>
      </w:r>
    </w:p>
    <w:p w:rsidR="00E00822" w:rsidRPr="00590B22" w:rsidRDefault="00E00822" w:rsidP="00E00822">
      <w:pPr>
        <w:pStyle w:val="ListParagraph"/>
        <w:ind w:left="1440"/>
        <w:rPr>
          <w:rFonts w:asciiTheme="majorHAnsi" w:hAnsiTheme="majorHAnsi" w:cs="Arial"/>
          <w:color w:val="808080" w:themeColor="background1" w:themeShade="80"/>
          <w:sz w:val="22"/>
        </w:rPr>
      </w:pPr>
    </w:p>
    <w:p w:rsidR="00E00822" w:rsidRPr="00590B22" w:rsidRDefault="00E00822" w:rsidP="00E00822">
      <w:pPr>
        <w:rPr>
          <w:rFonts w:asciiTheme="majorHAnsi" w:hAnsiTheme="majorHAnsi"/>
          <w:color w:val="808080" w:themeColor="background1" w:themeShade="80"/>
          <w:sz w:val="22"/>
        </w:rPr>
      </w:pPr>
    </w:p>
    <w:p w:rsidR="00E00822" w:rsidRPr="00590B22" w:rsidRDefault="00E00822" w:rsidP="00E00822">
      <w:pPr>
        <w:pStyle w:val="Title2"/>
        <w:rPr>
          <w:color w:val="808080" w:themeColor="background1" w:themeShade="80"/>
          <w:sz w:val="26"/>
          <w:szCs w:val="24"/>
        </w:rPr>
      </w:pPr>
    </w:p>
    <w:p w:rsidR="00E00822" w:rsidRPr="00590B22" w:rsidRDefault="00E00822" w:rsidP="00E00822">
      <w:pPr>
        <w:tabs>
          <w:tab w:val="left" w:pos="1605"/>
        </w:tabs>
        <w:rPr>
          <w:rFonts w:eastAsiaTheme="minorHAnsi"/>
          <w:color w:val="808080" w:themeColor="background1" w:themeShade="80"/>
          <w:sz w:val="24"/>
        </w:rPr>
      </w:pPr>
    </w:p>
    <w:p w:rsidR="00E00822" w:rsidRPr="00590B22" w:rsidRDefault="00E00822" w:rsidP="00E00822">
      <w:pPr>
        <w:tabs>
          <w:tab w:val="left" w:pos="1605"/>
        </w:tabs>
        <w:rPr>
          <w:rFonts w:eastAsiaTheme="minorHAnsi"/>
          <w:color w:val="808080" w:themeColor="background1" w:themeShade="80"/>
          <w:sz w:val="24"/>
        </w:rPr>
      </w:pPr>
    </w:p>
    <w:p w:rsidR="00E00822" w:rsidRPr="00590B22" w:rsidRDefault="00E00822" w:rsidP="00E00822">
      <w:pPr>
        <w:tabs>
          <w:tab w:val="left" w:pos="1605"/>
        </w:tabs>
        <w:rPr>
          <w:rFonts w:eastAsiaTheme="minorHAnsi"/>
          <w:color w:val="808080" w:themeColor="background1" w:themeShade="80"/>
          <w:sz w:val="24"/>
        </w:rPr>
      </w:pPr>
    </w:p>
    <w:p w:rsidR="00E00822" w:rsidRPr="00590B22" w:rsidRDefault="00E00822" w:rsidP="00E00822">
      <w:pPr>
        <w:tabs>
          <w:tab w:val="left" w:pos="1605"/>
        </w:tabs>
        <w:rPr>
          <w:rFonts w:eastAsiaTheme="minorHAnsi"/>
          <w:color w:val="808080" w:themeColor="background1" w:themeShade="80"/>
          <w:sz w:val="24"/>
        </w:rPr>
      </w:pPr>
    </w:p>
    <w:p w:rsidR="00E00822" w:rsidRPr="00590B22" w:rsidRDefault="00E00822" w:rsidP="00E00822">
      <w:pPr>
        <w:tabs>
          <w:tab w:val="left" w:pos="1605"/>
        </w:tabs>
        <w:rPr>
          <w:rFonts w:eastAsiaTheme="minorHAnsi"/>
          <w:color w:val="808080" w:themeColor="background1" w:themeShade="80"/>
          <w:sz w:val="24"/>
        </w:rPr>
      </w:pPr>
    </w:p>
    <w:p w:rsidR="00E00822" w:rsidRPr="00590B22" w:rsidRDefault="00E00822" w:rsidP="00E00822">
      <w:pPr>
        <w:tabs>
          <w:tab w:val="left" w:pos="1605"/>
        </w:tabs>
        <w:rPr>
          <w:rFonts w:eastAsiaTheme="minorHAnsi"/>
          <w:color w:val="808080" w:themeColor="background1" w:themeShade="80"/>
          <w:sz w:val="24"/>
        </w:rPr>
      </w:pPr>
    </w:p>
    <w:p w:rsidR="00E00822" w:rsidRPr="00590B22" w:rsidRDefault="00E00822" w:rsidP="00E00822">
      <w:pPr>
        <w:tabs>
          <w:tab w:val="left" w:pos="1605"/>
        </w:tabs>
        <w:rPr>
          <w:rFonts w:eastAsiaTheme="minorHAnsi"/>
          <w:color w:val="808080" w:themeColor="background1" w:themeShade="80"/>
          <w:sz w:val="24"/>
        </w:rPr>
      </w:pPr>
    </w:p>
    <w:p w:rsidR="00E00822" w:rsidRPr="00590B22" w:rsidRDefault="00E00822" w:rsidP="00E00822">
      <w:pPr>
        <w:pStyle w:val="Title2"/>
        <w:rPr>
          <w:rFonts w:ascii="Century Gothic" w:hAnsi="Century Gothic"/>
          <w:color w:val="F8A45E"/>
        </w:rPr>
      </w:pPr>
      <w:r w:rsidRPr="00590B22">
        <w:rPr>
          <w:rFonts w:ascii="Century Gothic" w:hAnsi="Century Gothic"/>
          <w:color w:val="F8A45E"/>
        </w:rPr>
        <w:t>Worst Case Scenario</w:t>
      </w:r>
    </w:p>
    <w:p w:rsidR="00E00822" w:rsidRPr="00590B22" w:rsidRDefault="00E00822" w:rsidP="00E00822">
      <w:pPr>
        <w:pStyle w:val="BODY"/>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There are thoughts in our heads that creep in when we least expect it. They can make us worried, scared and paranoid.  We call these thoughts our</w:t>
      </w:r>
      <w:r w:rsidRPr="00590B22">
        <w:rPr>
          <w:rFonts w:ascii="Century Gothic" w:hAnsi="Century Gothic"/>
          <w:b/>
          <w:color w:val="808080" w:themeColor="background1" w:themeShade="80"/>
          <w:sz w:val="22"/>
          <w:szCs w:val="22"/>
        </w:rPr>
        <w:t xml:space="preserve"> “Worse Case Scenario Thoughts” (WCST)</w:t>
      </w:r>
      <w:r w:rsidRPr="00590B22">
        <w:rPr>
          <w:rFonts w:ascii="Century Gothic" w:hAnsi="Century Gothic"/>
          <w:color w:val="808080" w:themeColor="background1" w:themeShade="80"/>
          <w:sz w:val="22"/>
          <w:szCs w:val="22"/>
        </w:rPr>
        <w:t xml:space="preserve">. These thoughts influence our feelings and </w:t>
      </w:r>
      <w:proofErr w:type="gramStart"/>
      <w:r w:rsidRPr="00590B22">
        <w:rPr>
          <w:rFonts w:ascii="Century Gothic" w:hAnsi="Century Gothic"/>
          <w:color w:val="808080" w:themeColor="background1" w:themeShade="80"/>
          <w:sz w:val="22"/>
          <w:szCs w:val="22"/>
        </w:rPr>
        <w:t>behaviors,</w:t>
      </w:r>
      <w:proofErr w:type="gramEnd"/>
      <w:r w:rsidRPr="00590B22">
        <w:rPr>
          <w:rFonts w:ascii="Century Gothic" w:hAnsi="Century Gothic"/>
          <w:color w:val="808080" w:themeColor="background1" w:themeShade="80"/>
          <w:sz w:val="22"/>
          <w:szCs w:val="22"/>
        </w:rPr>
        <w:t xml:space="preserve"> can make us believe things that are not true, or make us feel bad about ourselves. WCSTs lead you to think you know what someone is thinking and although these thoughts can feel true, they almost never are.</w:t>
      </w:r>
    </w:p>
    <w:p w:rsidR="00E00822" w:rsidRPr="00590B22" w:rsidRDefault="00E00822" w:rsidP="00E00822">
      <w:pPr>
        <w:pStyle w:val="BODY"/>
        <w:rPr>
          <w:rFonts w:ascii="Century Gothic" w:hAnsi="Century Gothic"/>
          <w:color w:val="808080" w:themeColor="background1" w:themeShade="80"/>
          <w:sz w:val="22"/>
          <w:szCs w:val="22"/>
        </w:rPr>
      </w:pPr>
      <w:r w:rsidRPr="00590B22">
        <w:rPr>
          <w:rFonts w:ascii="Century Gothic" w:hAnsi="Century Gothic"/>
          <w:b/>
          <w:color w:val="808080" w:themeColor="background1" w:themeShade="80"/>
          <w:sz w:val="22"/>
          <w:szCs w:val="22"/>
          <w:u w:val="single"/>
        </w:rPr>
        <w:t>How does this relate to bullying?</w:t>
      </w:r>
      <w:r w:rsidRPr="00590B22">
        <w:rPr>
          <w:rFonts w:ascii="Century Gothic" w:hAnsi="Century Gothic"/>
          <w:color w:val="808080" w:themeColor="background1" w:themeShade="80"/>
          <w:sz w:val="22"/>
          <w:szCs w:val="22"/>
        </w:rPr>
        <w:t xml:space="preserve"> Relational bullying is often the result of a misunderstanding between friends. These misunderstandings usually happen because someone acted on their “worst case scenario thoughts”. When this happens they may react by gossiping, excluding or withdrawing their friendship. </w:t>
      </w:r>
    </w:p>
    <w:p w:rsidR="00E00822" w:rsidRPr="00590B22" w:rsidRDefault="00E00822" w:rsidP="00E00822">
      <w:pPr>
        <w:pStyle w:val="BODY"/>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The best thing you can do is work on recognizing your WCSTs. Once you understand that the thoughts in your head may not be true, you will be better able to change those thoughts into:</w:t>
      </w:r>
    </w:p>
    <w:p w:rsidR="00E00822" w:rsidRPr="00590B22" w:rsidRDefault="00E00822" w:rsidP="00F0529A">
      <w:pPr>
        <w:pStyle w:val="BODY"/>
        <w:numPr>
          <w:ilvl w:val="0"/>
          <w:numId w:val="36"/>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Something positive</w:t>
      </w:r>
    </w:p>
    <w:p w:rsidR="00E00822" w:rsidRPr="00590B22" w:rsidRDefault="00E00822" w:rsidP="00F0529A">
      <w:pPr>
        <w:pStyle w:val="BODY"/>
        <w:numPr>
          <w:ilvl w:val="0"/>
          <w:numId w:val="36"/>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A different perspective</w:t>
      </w:r>
    </w:p>
    <w:p w:rsidR="00E00822" w:rsidRPr="00590B22" w:rsidRDefault="00E00822" w:rsidP="00F0529A">
      <w:pPr>
        <w:pStyle w:val="BODY"/>
        <w:numPr>
          <w:ilvl w:val="0"/>
          <w:numId w:val="36"/>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 xml:space="preserve">Something more reasonable  </w:t>
      </w:r>
    </w:p>
    <w:p w:rsidR="00E00822" w:rsidRPr="00590B22" w:rsidRDefault="00E00822" w:rsidP="00E00822">
      <w:pPr>
        <w:pStyle w:val="BODY"/>
        <w:spacing w:after="0" w:line="240" w:lineRule="auto"/>
        <w:ind w:left="1080"/>
        <w:rPr>
          <w:rFonts w:ascii="Century Gothic" w:hAnsi="Century Gothic"/>
          <w:color w:val="808080" w:themeColor="background1" w:themeShade="80"/>
          <w:sz w:val="22"/>
          <w:szCs w:val="22"/>
        </w:rPr>
      </w:pPr>
    </w:p>
    <w:p w:rsidR="00E00822" w:rsidRPr="00590B22" w:rsidRDefault="00E00822" w:rsidP="00E00822">
      <w:pPr>
        <w:pStyle w:val="BODY"/>
        <w:rPr>
          <w:rFonts w:ascii="Century Gothic" w:hAnsi="Century Gothic"/>
          <w:color w:val="808080" w:themeColor="background1" w:themeShade="80"/>
          <w:sz w:val="22"/>
          <w:szCs w:val="22"/>
        </w:rPr>
      </w:pPr>
      <w:r w:rsidRPr="00590B22">
        <w:rPr>
          <w:rFonts w:ascii="Century Gothic" w:hAnsi="Century Gothic"/>
          <w:b/>
          <w:color w:val="808080" w:themeColor="background1" w:themeShade="80"/>
          <w:sz w:val="22"/>
          <w:szCs w:val="22"/>
          <w:u w:val="single"/>
        </w:rPr>
        <w:t>GOAL:</w:t>
      </w:r>
      <w:r w:rsidRPr="00590B22">
        <w:rPr>
          <w:rFonts w:ascii="Century Gothic" w:hAnsi="Century Gothic"/>
          <w:color w:val="808080" w:themeColor="background1" w:themeShade="80"/>
          <w:sz w:val="22"/>
          <w:szCs w:val="22"/>
        </w:rPr>
        <w:t xml:space="preserve"> The following activity will help you spot the </w:t>
      </w:r>
      <w:proofErr w:type="gramStart"/>
      <w:r w:rsidRPr="00590B22">
        <w:rPr>
          <w:rFonts w:ascii="Century Gothic" w:hAnsi="Century Gothic"/>
          <w:color w:val="808080" w:themeColor="background1" w:themeShade="80"/>
          <w:sz w:val="22"/>
          <w:szCs w:val="22"/>
        </w:rPr>
        <w:t>WCST,</w:t>
      </w:r>
      <w:proofErr w:type="gramEnd"/>
      <w:r w:rsidRPr="00590B22">
        <w:rPr>
          <w:rFonts w:ascii="Century Gothic" w:hAnsi="Century Gothic"/>
          <w:color w:val="808080" w:themeColor="background1" w:themeShade="80"/>
          <w:sz w:val="22"/>
          <w:szCs w:val="22"/>
        </w:rPr>
        <w:t xml:space="preserve"> understand how these thoughts can affect someone, and how to change the thought into something more positive. </w:t>
      </w:r>
    </w:p>
    <w:p w:rsidR="00E00822" w:rsidRPr="00590B22" w:rsidRDefault="00E00822" w:rsidP="00E00822">
      <w:pPr>
        <w:pStyle w:val="BODY"/>
        <w:rPr>
          <w:rFonts w:ascii="Century Gothic" w:hAnsi="Century Gothic"/>
          <w:i/>
          <w:color w:val="808080" w:themeColor="background1" w:themeShade="80"/>
          <w:sz w:val="22"/>
          <w:szCs w:val="22"/>
        </w:rPr>
      </w:pPr>
      <w:r w:rsidRPr="00590B22">
        <w:rPr>
          <w:rFonts w:ascii="Century Gothic" w:hAnsi="Century Gothic"/>
          <w:i/>
          <w:color w:val="808080" w:themeColor="background1" w:themeShade="80"/>
          <w:sz w:val="22"/>
          <w:szCs w:val="22"/>
        </w:rPr>
        <w:t xml:space="preserve">Read each statement and identify the WCST, the feeling or action that might happen because of the WCST, and then change the thought into something more positive, a different perspective, or into something more reasonable.   </w:t>
      </w:r>
    </w:p>
    <w:p w:rsidR="00E00822" w:rsidRPr="00590B22" w:rsidRDefault="00E00822" w:rsidP="00E00822">
      <w:pPr>
        <w:pStyle w:val="BODY"/>
        <w:rPr>
          <w:rFonts w:ascii="Century Gothic" w:hAnsi="Century Gothic"/>
          <w:b/>
          <w:color w:val="808080" w:themeColor="background1" w:themeShade="80"/>
          <w:sz w:val="22"/>
          <w:szCs w:val="22"/>
          <w:u w:val="single"/>
        </w:rPr>
      </w:pPr>
      <w:r w:rsidRPr="00590B22">
        <w:rPr>
          <w:rFonts w:ascii="Century Gothic" w:hAnsi="Century Gothic"/>
          <w:b/>
          <w:color w:val="808080" w:themeColor="background1" w:themeShade="80"/>
          <w:sz w:val="22"/>
          <w:szCs w:val="22"/>
          <w:u w:val="single"/>
        </w:rPr>
        <w:t>EXAMPLE</w:t>
      </w:r>
    </w:p>
    <w:p w:rsidR="00E00822" w:rsidRPr="00590B22" w:rsidRDefault="00E00822" w:rsidP="00E00822">
      <w:pPr>
        <w:pStyle w:val="BODY"/>
        <w:rPr>
          <w:rFonts w:ascii="Century Gothic" w:hAnsi="Century Gothic"/>
          <w:b/>
          <w:color w:val="808080" w:themeColor="background1" w:themeShade="80"/>
          <w:sz w:val="22"/>
          <w:szCs w:val="22"/>
        </w:rPr>
      </w:pPr>
      <w:r w:rsidRPr="00590B22">
        <w:rPr>
          <w:rFonts w:ascii="Century Gothic" w:hAnsi="Century Gothic"/>
          <w:b/>
          <w:color w:val="808080" w:themeColor="background1" w:themeShade="80"/>
          <w:sz w:val="22"/>
          <w:szCs w:val="22"/>
        </w:rPr>
        <w:t>1) Jessica just ignored me in the hallway</w:t>
      </w:r>
      <w:r w:rsidR="00A8634C" w:rsidRPr="00590B22">
        <w:rPr>
          <w:rFonts w:ascii="Century Gothic" w:hAnsi="Century Gothic"/>
          <w:b/>
          <w:color w:val="808080" w:themeColor="background1" w:themeShade="80"/>
          <w:sz w:val="22"/>
          <w:szCs w:val="22"/>
        </w:rPr>
        <w:t>.  She</w:t>
      </w:r>
      <w:r w:rsidRPr="00590B22">
        <w:rPr>
          <w:rFonts w:ascii="Century Gothic" w:hAnsi="Century Gothic"/>
          <w:b/>
          <w:color w:val="808080" w:themeColor="background1" w:themeShade="80"/>
          <w:sz w:val="22"/>
          <w:szCs w:val="22"/>
        </w:rPr>
        <w:t xml:space="preserve"> must be mad at me!</w:t>
      </w:r>
    </w:p>
    <w:p w:rsidR="00E00822" w:rsidRPr="00590B22" w:rsidRDefault="00E00822" w:rsidP="00E00822">
      <w:pPr>
        <w:pStyle w:val="BODY"/>
        <w:rPr>
          <w:rFonts w:ascii="Century Gothic" w:hAnsi="Century Gothic"/>
          <w:color w:val="808080" w:themeColor="background1" w:themeShade="80"/>
          <w:sz w:val="22"/>
          <w:szCs w:val="22"/>
          <w:u w:val="dotted"/>
        </w:rPr>
      </w:pPr>
      <w:r w:rsidRPr="00590B22">
        <w:rPr>
          <w:rFonts w:ascii="Century Gothic" w:hAnsi="Century Gothic"/>
          <w:color w:val="808080" w:themeColor="background1" w:themeShade="80"/>
          <w:sz w:val="22"/>
          <w:szCs w:val="22"/>
          <w:u w:val="dotted"/>
        </w:rPr>
        <w:t>WCST: She must be mad at me!</w:t>
      </w:r>
    </w:p>
    <w:p w:rsidR="00E00822" w:rsidRPr="00590B22" w:rsidRDefault="00E00822" w:rsidP="00E00822">
      <w:pPr>
        <w:pStyle w:val="BODY"/>
        <w:rPr>
          <w:rFonts w:ascii="Century Gothic" w:hAnsi="Century Gothic"/>
          <w:color w:val="808080" w:themeColor="background1" w:themeShade="80"/>
          <w:sz w:val="22"/>
          <w:szCs w:val="22"/>
          <w:u w:val="dotted"/>
        </w:rPr>
      </w:pPr>
      <w:r w:rsidRPr="00590B22">
        <w:rPr>
          <w:rFonts w:ascii="Century Gothic" w:hAnsi="Century Gothic"/>
          <w:color w:val="808080" w:themeColor="background1" w:themeShade="80"/>
          <w:sz w:val="22"/>
          <w:szCs w:val="22"/>
          <w:u w:val="dotted"/>
        </w:rPr>
        <w:t>FEELINGS &amp; ACTIONS: Upset, worried, might ignore Jessica now since she ignored her first.</w:t>
      </w:r>
    </w:p>
    <w:p w:rsidR="00E00822" w:rsidRPr="00590B22" w:rsidRDefault="00E00822" w:rsidP="00E00822">
      <w:pPr>
        <w:pStyle w:val="BODY"/>
        <w:rPr>
          <w:rFonts w:ascii="Century Gothic" w:hAnsi="Century Gothic"/>
          <w:color w:val="808080" w:themeColor="background1" w:themeShade="80"/>
          <w:sz w:val="22"/>
          <w:szCs w:val="22"/>
          <w:u w:val="dotted"/>
        </w:rPr>
      </w:pPr>
      <w:r w:rsidRPr="00590B22">
        <w:rPr>
          <w:rFonts w:ascii="Century Gothic" w:hAnsi="Century Gothic"/>
          <w:color w:val="808080" w:themeColor="background1" w:themeShade="80"/>
          <w:sz w:val="22"/>
          <w:szCs w:val="22"/>
          <w:u w:val="dotted"/>
        </w:rPr>
        <w:t xml:space="preserve">CHANGE: There is no reason for her to be mad at me, it was loud in the hallway, </w:t>
      </w:r>
      <w:proofErr w:type="gramStart"/>
      <w:r w:rsidRPr="00590B22">
        <w:rPr>
          <w:rFonts w:ascii="Century Gothic" w:hAnsi="Century Gothic"/>
          <w:color w:val="808080" w:themeColor="background1" w:themeShade="80"/>
          <w:sz w:val="22"/>
          <w:szCs w:val="22"/>
          <w:u w:val="dotted"/>
        </w:rPr>
        <w:t>maybe</w:t>
      </w:r>
      <w:proofErr w:type="gramEnd"/>
      <w:r w:rsidRPr="00590B22">
        <w:rPr>
          <w:rFonts w:ascii="Century Gothic" w:hAnsi="Century Gothic"/>
          <w:color w:val="808080" w:themeColor="background1" w:themeShade="80"/>
          <w:sz w:val="22"/>
          <w:szCs w:val="22"/>
          <w:u w:val="dotted"/>
        </w:rPr>
        <w:t xml:space="preserve"> she didn’t hear me. </w:t>
      </w:r>
    </w:p>
    <w:p w:rsidR="00E00822" w:rsidRPr="00590B22" w:rsidRDefault="00E00822" w:rsidP="00E00822">
      <w:pPr>
        <w:pStyle w:val="BODY"/>
        <w:rPr>
          <w:rFonts w:ascii="Century Gothic" w:hAnsi="Century Gothic"/>
          <w:color w:val="808080" w:themeColor="background1" w:themeShade="80"/>
          <w:sz w:val="22"/>
          <w:szCs w:val="22"/>
          <w:u w:val="dotted"/>
        </w:rPr>
      </w:pPr>
    </w:p>
    <w:p w:rsidR="00E00822" w:rsidRPr="00590B22" w:rsidRDefault="00E00822" w:rsidP="00E00822">
      <w:pPr>
        <w:pStyle w:val="BODY"/>
        <w:rPr>
          <w:rFonts w:ascii="Century Gothic" w:hAnsi="Century Gothic"/>
          <w:color w:val="808080" w:themeColor="background1" w:themeShade="80"/>
          <w:sz w:val="22"/>
          <w:szCs w:val="22"/>
          <w:u w:val="dotted"/>
        </w:rPr>
      </w:pPr>
    </w:p>
    <w:p w:rsidR="00E00822" w:rsidRPr="00590B22" w:rsidRDefault="00E00822" w:rsidP="00E00822">
      <w:pPr>
        <w:pStyle w:val="BODY"/>
        <w:rPr>
          <w:rFonts w:ascii="Century Gothic" w:hAnsi="Century Gothic"/>
          <w:color w:val="808080" w:themeColor="background1" w:themeShade="80"/>
          <w:sz w:val="22"/>
          <w:szCs w:val="22"/>
          <w:u w:val="dotted"/>
        </w:rPr>
      </w:pPr>
    </w:p>
    <w:p w:rsidR="00E00822" w:rsidRPr="00590B22" w:rsidRDefault="00E00822" w:rsidP="00E00822">
      <w:pPr>
        <w:pStyle w:val="BODY"/>
        <w:rPr>
          <w:rFonts w:ascii="Century Gothic" w:hAnsi="Century Gothic"/>
          <w:color w:val="808080" w:themeColor="background1" w:themeShade="80"/>
          <w:sz w:val="22"/>
          <w:szCs w:val="22"/>
          <w:u w:val="dotted"/>
        </w:rPr>
      </w:pPr>
    </w:p>
    <w:p w:rsidR="00E00822" w:rsidRPr="00590B22" w:rsidRDefault="00E00822" w:rsidP="00E00822">
      <w:pPr>
        <w:pStyle w:val="BODY"/>
        <w:rPr>
          <w:rFonts w:ascii="Century Gothic" w:hAnsi="Century Gothic"/>
          <w:b/>
          <w:color w:val="808080" w:themeColor="background1" w:themeShade="80"/>
          <w:sz w:val="22"/>
          <w:szCs w:val="22"/>
        </w:rPr>
      </w:pPr>
      <w:r w:rsidRPr="00590B22">
        <w:rPr>
          <w:rFonts w:ascii="Century Gothic" w:hAnsi="Century Gothic"/>
          <w:b/>
          <w:color w:val="808080" w:themeColor="background1" w:themeShade="80"/>
          <w:sz w:val="22"/>
          <w:szCs w:val="22"/>
        </w:rPr>
        <w:t>2) My friends are whispering to each other and looking at me</w:t>
      </w:r>
      <w:r w:rsidR="00A8634C" w:rsidRPr="00590B22">
        <w:rPr>
          <w:rFonts w:ascii="Century Gothic" w:hAnsi="Century Gothic"/>
          <w:b/>
          <w:color w:val="808080" w:themeColor="background1" w:themeShade="80"/>
          <w:sz w:val="22"/>
          <w:szCs w:val="22"/>
        </w:rPr>
        <w:t>.  They</w:t>
      </w:r>
      <w:r w:rsidRPr="00590B22">
        <w:rPr>
          <w:rFonts w:ascii="Century Gothic" w:hAnsi="Century Gothic"/>
          <w:b/>
          <w:color w:val="808080" w:themeColor="background1" w:themeShade="80"/>
          <w:sz w:val="22"/>
          <w:szCs w:val="22"/>
        </w:rPr>
        <w:t xml:space="preserve"> must be talking about me!</w:t>
      </w:r>
    </w:p>
    <w:p w:rsidR="00E00822" w:rsidRPr="00590B22" w:rsidRDefault="00E00822" w:rsidP="00E00822">
      <w:pPr>
        <w:pStyle w:val="BODY"/>
        <w:rPr>
          <w:rFonts w:ascii="Century Gothic" w:hAnsi="Century Gothic"/>
          <w:color w:val="808080" w:themeColor="background1" w:themeShade="80"/>
          <w:sz w:val="22"/>
          <w:szCs w:val="22"/>
          <w:u w:val="dotted"/>
        </w:rPr>
      </w:pPr>
      <w:r w:rsidRPr="00590B22">
        <w:rPr>
          <w:rFonts w:ascii="Century Gothic" w:hAnsi="Century Gothic"/>
          <w:color w:val="808080" w:themeColor="background1" w:themeShade="80"/>
          <w:sz w:val="22"/>
          <w:szCs w:val="22"/>
          <w:u w:val="dotted"/>
        </w:rPr>
        <w:t>WCST:</w:t>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p>
    <w:p w:rsidR="00E00822" w:rsidRPr="00590B22" w:rsidRDefault="00E00822" w:rsidP="00E00822">
      <w:pPr>
        <w:pStyle w:val="BODY"/>
        <w:rPr>
          <w:rFonts w:ascii="Century Gothic" w:hAnsi="Century Gothic"/>
          <w:color w:val="808080" w:themeColor="background1" w:themeShade="80"/>
          <w:sz w:val="22"/>
          <w:szCs w:val="22"/>
          <w:u w:val="dotted"/>
        </w:rPr>
      </w:pPr>
      <w:r w:rsidRPr="00590B22">
        <w:rPr>
          <w:rFonts w:ascii="Century Gothic" w:hAnsi="Century Gothic"/>
          <w:color w:val="808080" w:themeColor="background1" w:themeShade="80"/>
          <w:sz w:val="22"/>
          <w:szCs w:val="22"/>
          <w:u w:val="dotted"/>
        </w:rPr>
        <w:t>FEELINGS &amp; ACTIONS:</w:t>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p>
    <w:p w:rsidR="00E00822" w:rsidRPr="00590B22" w:rsidRDefault="00E00822" w:rsidP="00E00822">
      <w:pPr>
        <w:pStyle w:val="BODY"/>
        <w:rPr>
          <w:rFonts w:ascii="Century Gothic" w:hAnsi="Century Gothic"/>
          <w:color w:val="808080" w:themeColor="background1" w:themeShade="80"/>
          <w:sz w:val="22"/>
          <w:szCs w:val="22"/>
          <w:u w:val="dotted"/>
        </w:rPr>
      </w:pPr>
      <w:r w:rsidRPr="00590B22">
        <w:rPr>
          <w:rFonts w:ascii="Century Gothic" w:hAnsi="Century Gothic"/>
          <w:color w:val="808080" w:themeColor="background1" w:themeShade="80"/>
          <w:sz w:val="22"/>
          <w:szCs w:val="22"/>
          <w:u w:val="dotted"/>
        </w:rPr>
        <w:t>CHANGE:</w:t>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p>
    <w:p w:rsidR="00E00822" w:rsidRPr="00590B22" w:rsidRDefault="00E00822" w:rsidP="00E00822">
      <w:pPr>
        <w:pStyle w:val="BODY"/>
        <w:rPr>
          <w:rFonts w:ascii="Century Gothic" w:hAnsi="Century Gothic"/>
          <w:color w:val="808080" w:themeColor="background1" w:themeShade="80"/>
          <w:sz w:val="22"/>
          <w:szCs w:val="22"/>
          <w:u w:val="single"/>
        </w:rPr>
      </w:pPr>
    </w:p>
    <w:p w:rsidR="00E00822" w:rsidRPr="00590B22" w:rsidRDefault="00E00822" w:rsidP="00E00822">
      <w:pPr>
        <w:pStyle w:val="BODY"/>
        <w:rPr>
          <w:rFonts w:ascii="Century Gothic" w:hAnsi="Century Gothic"/>
          <w:b/>
          <w:color w:val="808080" w:themeColor="background1" w:themeShade="80"/>
          <w:sz w:val="22"/>
          <w:szCs w:val="22"/>
        </w:rPr>
      </w:pPr>
      <w:r w:rsidRPr="00590B22">
        <w:rPr>
          <w:rFonts w:ascii="Century Gothic" w:hAnsi="Century Gothic"/>
          <w:b/>
          <w:color w:val="808080" w:themeColor="background1" w:themeShade="80"/>
          <w:sz w:val="22"/>
          <w:szCs w:val="22"/>
        </w:rPr>
        <w:t xml:space="preserve">3) Today, every time I try to talk to Lori, she doesn’t say much. She can be a real brat. </w:t>
      </w:r>
    </w:p>
    <w:p w:rsidR="00E00822" w:rsidRPr="00590B22" w:rsidRDefault="00E00822" w:rsidP="00E00822">
      <w:pPr>
        <w:pStyle w:val="BODY"/>
        <w:rPr>
          <w:rFonts w:ascii="Century Gothic" w:hAnsi="Century Gothic"/>
          <w:color w:val="808080" w:themeColor="background1" w:themeShade="80"/>
          <w:sz w:val="22"/>
          <w:szCs w:val="22"/>
          <w:u w:val="dotted"/>
        </w:rPr>
      </w:pPr>
      <w:r w:rsidRPr="00590B22">
        <w:rPr>
          <w:rFonts w:ascii="Century Gothic" w:hAnsi="Century Gothic"/>
          <w:color w:val="808080" w:themeColor="background1" w:themeShade="80"/>
          <w:sz w:val="22"/>
          <w:szCs w:val="22"/>
          <w:u w:val="dotted"/>
        </w:rPr>
        <w:t>WCST:</w:t>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p>
    <w:p w:rsidR="00E00822" w:rsidRPr="00590B22" w:rsidRDefault="00E00822" w:rsidP="00E00822">
      <w:pPr>
        <w:pStyle w:val="BODY"/>
        <w:rPr>
          <w:rFonts w:ascii="Century Gothic" w:hAnsi="Century Gothic"/>
          <w:color w:val="808080" w:themeColor="background1" w:themeShade="80"/>
          <w:sz w:val="22"/>
          <w:szCs w:val="22"/>
          <w:u w:val="dotted"/>
        </w:rPr>
      </w:pPr>
      <w:r w:rsidRPr="00590B22">
        <w:rPr>
          <w:rFonts w:ascii="Century Gothic" w:hAnsi="Century Gothic"/>
          <w:color w:val="808080" w:themeColor="background1" w:themeShade="80"/>
          <w:sz w:val="22"/>
          <w:szCs w:val="22"/>
          <w:u w:val="dotted"/>
        </w:rPr>
        <w:t>FEELINGS &amp; ACTIONS:</w:t>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p>
    <w:p w:rsidR="00E00822" w:rsidRPr="00590B22" w:rsidRDefault="00E00822" w:rsidP="00E00822">
      <w:pPr>
        <w:pStyle w:val="BODY"/>
        <w:rPr>
          <w:rFonts w:ascii="Century Gothic" w:hAnsi="Century Gothic"/>
          <w:color w:val="808080" w:themeColor="background1" w:themeShade="80"/>
          <w:sz w:val="22"/>
          <w:szCs w:val="22"/>
          <w:u w:val="dotted"/>
        </w:rPr>
      </w:pPr>
      <w:r w:rsidRPr="00590B22">
        <w:rPr>
          <w:rFonts w:ascii="Century Gothic" w:hAnsi="Century Gothic"/>
          <w:color w:val="808080" w:themeColor="background1" w:themeShade="80"/>
          <w:sz w:val="22"/>
          <w:szCs w:val="22"/>
          <w:u w:val="dotted"/>
        </w:rPr>
        <w:t>CHANGE:</w:t>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p>
    <w:p w:rsidR="00E00822" w:rsidRPr="00590B22" w:rsidRDefault="00E00822" w:rsidP="00E00822">
      <w:pPr>
        <w:pStyle w:val="BODY"/>
        <w:rPr>
          <w:rFonts w:ascii="Century Gothic" w:hAnsi="Century Gothic"/>
          <w:b/>
          <w:color w:val="808080" w:themeColor="background1" w:themeShade="80"/>
          <w:sz w:val="22"/>
          <w:szCs w:val="22"/>
        </w:rPr>
      </w:pPr>
      <w:r w:rsidRPr="00590B22">
        <w:rPr>
          <w:rFonts w:ascii="Century Gothic" w:hAnsi="Century Gothic"/>
          <w:b/>
          <w:color w:val="808080" w:themeColor="background1" w:themeShade="80"/>
          <w:sz w:val="22"/>
          <w:szCs w:val="22"/>
        </w:rPr>
        <w:t xml:space="preserve">4) Ashley is mad at me and now I can tell everyone is looking at me. She must have told everyone what happened. </w:t>
      </w:r>
    </w:p>
    <w:p w:rsidR="00E00822" w:rsidRPr="00590B22" w:rsidRDefault="00E00822" w:rsidP="00E00822">
      <w:pPr>
        <w:pStyle w:val="BODY"/>
        <w:rPr>
          <w:rFonts w:ascii="Century Gothic" w:hAnsi="Century Gothic"/>
          <w:color w:val="808080" w:themeColor="background1" w:themeShade="80"/>
          <w:sz w:val="22"/>
          <w:szCs w:val="22"/>
          <w:u w:val="dotted"/>
        </w:rPr>
      </w:pPr>
      <w:r w:rsidRPr="00590B22">
        <w:rPr>
          <w:rFonts w:ascii="Century Gothic" w:hAnsi="Century Gothic"/>
          <w:color w:val="808080" w:themeColor="background1" w:themeShade="80"/>
          <w:sz w:val="22"/>
          <w:szCs w:val="22"/>
          <w:u w:val="dotted"/>
        </w:rPr>
        <w:t>WCST:</w:t>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p>
    <w:p w:rsidR="00E00822" w:rsidRPr="00590B22" w:rsidRDefault="00E00822" w:rsidP="00E00822">
      <w:pPr>
        <w:pStyle w:val="BODY"/>
        <w:rPr>
          <w:rFonts w:ascii="Century Gothic" w:hAnsi="Century Gothic"/>
          <w:color w:val="808080" w:themeColor="background1" w:themeShade="80"/>
          <w:sz w:val="22"/>
          <w:szCs w:val="22"/>
          <w:u w:val="dotted"/>
        </w:rPr>
      </w:pPr>
      <w:r w:rsidRPr="00590B22">
        <w:rPr>
          <w:rFonts w:ascii="Century Gothic" w:hAnsi="Century Gothic"/>
          <w:color w:val="808080" w:themeColor="background1" w:themeShade="80"/>
          <w:sz w:val="22"/>
          <w:szCs w:val="22"/>
          <w:u w:val="dotted"/>
        </w:rPr>
        <w:t>FEELINGS &amp; ACTIONS:</w:t>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p>
    <w:p w:rsidR="00E00822" w:rsidRPr="00590B22" w:rsidRDefault="00E00822" w:rsidP="00E00822">
      <w:pPr>
        <w:pStyle w:val="BODY"/>
        <w:rPr>
          <w:rFonts w:ascii="Century Gothic" w:hAnsi="Century Gothic"/>
          <w:color w:val="808080" w:themeColor="background1" w:themeShade="80"/>
          <w:sz w:val="22"/>
          <w:szCs w:val="22"/>
          <w:u w:val="dotted"/>
        </w:rPr>
      </w:pPr>
      <w:r w:rsidRPr="00590B22">
        <w:rPr>
          <w:rFonts w:ascii="Century Gothic" w:hAnsi="Century Gothic"/>
          <w:color w:val="808080" w:themeColor="background1" w:themeShade="80"/>
          <w:sz w:val="22"/>
          <w:szCs w:val="22"/>
          <w:u w:val="dotted"/>
        </w:rPr>
        <w:t>CHANGE:</w:t>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p>
    <w:p w:rsidR="00E00822" w:rsidRPr="00590B22" w:rsidRDefault="00E00822" w:rsidP="00E00822">
      <w:pPr>
        <w:pStyle w:val="BODY"/>
        <w:rPr>
          <w:rFonts w:ascii="Century Gothic" w:hAnsi="Century Gothic"/>
          <w:color w:val="808080" w:themeColor="background1" w:themeShade="80"/>
          <w:sz w:val="22"/>
          <w:szCs w:val="22"/>
          <w:u w:val="single"/>
        </w:rPr>
      </w:pPr>
    </w:p>
    <w:p w:rsidR="00E00822" w:rsidRPr="00590B22" w:rsidRDefault="00E00822" w:rsidP="00E00822">
      <w:pPr>
        <w:pStyle w:val="BODY"/>
        <w:rPr>
          <w:rFonts w:ascii="Century Gothic" w:hAnsi="Century Gothic"/>
          <w:b/>
          <w:i/>
          <w:color w:val="808080" w:themeColor="background1" w:themeShade="80"/>
          <w:sz w:val="22"/>
          <w:szCs w:val="22"/>
        </w:rPr>
      </w:pPr>
      <w:r w:rsidRPr="00590B22">
        <w:rPr>
          <w:rFonts w:ascii="Century Gothic" w:hAnsi="Century Gothic"/>
          <w:b/>
          <w:i/>
          <w:color w:val="808080" w:themeColor="background1" w:themeShade="80"/>
          <w:sz w:val="22"/>
          <w:szCs w:val="22"/>
        </w:rPr>
        <w:t xml:space="preserve">Now that you know what the “Worst Case Scenario Thought” looks like, applying this to your own thoughts will help you catch the thought in action. </w:t>
      </w:r>
    </w:p>
    <w:p w:rsidR="00E00822" w:rsidRPr="00590B22" w:rsidRDefault="00E00822" w:rsidP="00E00822">
      <w:pPr>
        <w:pStyle w:val="BODY"/>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1) List two times in the past week you have had a WCST in your head</w:t>
      </w:r>
    </w:p>
    <w:p w:rsidR="00E00822" w:rsidRPr="00590B22" w:rsidRDefault="00E00822" w:rsidP="00E00822">
      <w:pPr>
        <w:pStyle w:val="BODY"/>
        <w:ind w:firstLine="720"/>
        <w:rPr>
          <w:rFonts w:ascii="Century Gothic" w:hAnsi="Century Gothic"/>
          <w:color w:val="808080" w:themeColor="background1" w:themeShade="80"/>
          <w:sz w:val="22"/>
          <w:szCs w:val="22"/>
          <w:u w:val="dotted"/>
        </w:rPr>
      </w:pPr>
      <w:r w:rsidRPr="00590B22">
        <w:rPr>
          <w:rFonts w:ascii="Century Gothic" w:hAnsi="Century Gothic"/>
          <w:color w:val="808080" w:themeColor="background1" w:themeShade="80"/>
          <w:sz w:val="22"/>
          <w:szCs w:val="22"/>
        </w:rPr>
        <w:t>1)</w:t>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p>
    <w:p w:rsidR="00E00822" w:rsidRPr="00590B22" w:rsidRDefault="00E00822" w:rsidP="00E00822">
      <w:pPr>
        <w:pStyle w:val="BODY"/>
        <w:ind w:firstLine="720"/>
        <w:rPr>
          <w:rFonts w:ascii="Century Gothic" w:hAnsi="Century Gothic"/>
          <w:color w:val="808080" w:themeColor="background1" w:themeShade="80"/>
          <w:sz w:val="22"/>
          <w:szCs w:val="22"/>
          <w:u w:val="dotted"/>
        </w:rPr>
      </w:pPr>
      <w:r w:rsidRPr="00590B22">
        <w:rPr>
          <w:rFonts w:ascii="Century Gothic" w:hAnsi="Century Gothic"/>
          <w:color w:val="808080" w:themeColor="background1" w:themeShade="80"/>
          <w:sz w:val="22"/>
          <w:szCs w:val="22"/>
        </w:rPr>
        <w:t>2)</w:t>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p>
    <w:p w:rsidR="00E00822" w:rsidRPr="00590B22" w:rsidRDefault="00E00822" w:rsidP="00E00822">
      <w:pPr>
        <w:pStyle w:val="BODY"/>
        <w:rPr>
          <w:rFonts w:ascii="Century Gothic" w:hAnsi="Century Gothic"/>
          <w:color w:val="808080" w:themeColor="background1" w:themeShade="80"/>
          <w:sz w:val="22"/>
          <w:szCs w:val="22"/>
          <w:u w:val="dotted"/>
        </w:rPr>
      </w:pPr>
    </w:p>
    <w:p w:rsidR="00E00822" w:rsidRPr="00590B22" w:rsidRDefault="00E00822" w:rsidP="00E00822">
      <w:pPr>
        <w:pStyle w:val="BODY"/>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2) Sometimes people ask, “</w:t>
      </w:r>
      <w:r w:rsidRPr="00590B22">
        <w:rPr>
          <w:rFonts w:ascii="Century Gothic" w:hAnsi="Century Gothic"/>
          <w:i/>
          <w:color w:val="808080" w:themeColor="background1" w:themeShade="80"/>
          <w:sz w:val="22"/>
          <w:szCs w:val="22"/>
        </w:rPr>
        <w:t>Well what if they really were mad, or whispering about me, or ignoring me on purpose, the voice is right then, right?”</w:t>
      </w:r>
      <w:r w:rsidRPr="00590B22">
        <w:rPr>
          <w:rFonts w:ascii="Century Gothic" w:hAnsi="Century Gothic"/>
          <w:color w:val="808080" w:themeColor="background1" w:themeShade="80"/>
          <w:sz w:val="22"/>
          <w:szCs w:val="22"/>
        </w:rPr>
        <w:t xml:space="preserve"> </w:t>
      </w:r>
      <w:proofErr w:type="gramStart"/>
      <w:r w:rsidRPr="00590B22">
        <w:rPr>
          <w:rFonts w:ascii="Century Gothic" w:hAnsi="Century Gothic"/>
          <w:color w:val="808080" w:themeColor="background1" w:themeShade="80"/>
          <w:sz w:val="22"/>
          <w:szCs w:val="22"/>
        </w:rPr>
        <w:t>Not exactly.</w:t>
      </w:r>
      <w:proofErr w:type="gramEnd"/>
      <w:r w:rsidRPr="00590B22">
        <w:rPr>
          <w:rFonts w:ascii="Century Gothic" w:hAnsi="Century Gothic"/>
          <w:color w:val="808080" w:themeColor="background1" w:themeShade="80"/>
          <w:sz w:val="22"/>
          <w:szCs w:val="22"/>
        </w:rPr>
        <w:t xml:space="preserve"> The feelings and actions that happen after WCST are almost never positive. These thoughts can make us feel bad and almost always makes the situation worse. </w:t>
      </w:r>
    </w:p>
    <w:p w:rsidR="00E00822" w:rsidRPr="00590B22" w:rsidRDefault="00E00822" w:rsidP="00E00822">
      <w:pPr>
        <w:pStyle w:val="BODY"/>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 xml:space="preserve">Think about the feelings and actions that followed each of your WCST listed above and write them down. </w:t>
      </w:r>
    </w:p>
    <w:p w:rsidR="00E00822" w:rsidRPr="00590B22" w:rsidRDefault="00E00822" w:rsidP="00E00822">
      <w:pPr>
        <w:pStyle w:val="BODY"/>
        <w:rPr>
          <w:rFonts w:ascii="Century Gothic" w:hAnsi="Century Gothic"/>
          <w:color w:val="808080" w:themeColor="background1" w:themeShade="80"/>
          <w:sz w:val="22"/>
          <w:szCs w:val="22"/>
          <w:u w:val="dotted"/>
        </w:rPr>
      </w:pPr>
      <w:r w:rsidRPr="00590B22">
        <w:rPr>
          <w:rFonts w:ascii="Century Gothic" w:hAnsi="Century Gothic"/>
          <w:color w:val="808080" w:themeColor="background1" w:themeShade="80"/>
          <w:sz w:val="22"/>
          <w:szCs w:val="22"/>
        </w:rPr>
        <w:tab/>
        <w:t>1)</w:t>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p>
    <w:p w:rsidR="00E00822" w:rsidRPr="00590B22" w:rsidRDefault="00E00822" w:rsidP="00E00822">
      <w:pPr>
        <w:pStyle w:val="BODY"/>
        <w:rPr>
          <w:rFonts w:ascii="Century Gothic" w:hAnsi="Century Gothic"/>
          <w:color w:val="808080" w:themeColor="background1" w:themeShade="80"/>
          <w:sz w:val="22"/>
          <w:szCs w:val="22"/>
          <w:u w:val="dotted"/>
        </w:rPr>
      </w:pPr>
      <w:r w:rsidRPr="00590B22">
        <w:rPr>
          <w:rFonts w:ascii="Century Gothic" w:hAnsi="Century Gothic"/>
          <w:color w:val="808080" w:themeColor="background1" w:themeShade="80"/>
          <w:sz w:val="22"/>
          <w:szCs w:val="22"/>
        </w:rPr>
        <w:tab/>
        <w:t>2)</w:t>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p>
    <w:p w:rsidR="00E00822" w:rsidRPr="00590B22" w:rsidRDefault="00E00822" w:rsidP="00E00822">
      <w:pPr>
        <w:pStyle w:val="BODY"/>
        <w:rPr>
          <w:rFonts w:ascii="Century Gothic" w:hAnsi="Century Gothic"/>
          <w:color w:val="808080" w:themeColor="background1" w:themeShade="80"/>
          <w:sz w:val="22"/>
          <w:szCs w:val="22"/>
        </w:rPr>
      </w:pPr>
    </w:p>
    <w:p w:rsidR="00E00822" w:rsidRPr="00590B22" w:rsidRDefault="00E00822" w:rsidP="00E00822">
      <w:pPr>
        <w:pStyle w:val="BODY"/>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 xml:space="preserve">3) Why can these thoughts and feelings make the situation worse and why are they not always “right”? </w:t>
      </w:r>
      <w:r w:rsidRPr="00590B22">
        <w:rPr>
          <w:rFonts w:ascii="Century Gothic" w:hAnsi="Century Gothic"/>
          <w:color w:val="808080" w:themeColor="background1" w:themeShade="80"/>
          <w:sz w:val="22"/>
          <w:szCs w:val="22"/>
        </w:rPr>
        <w:tab/>
      </w:r>
    </w:p>
    <w:p w:rsidR="00E00822" w:rsidRPr="00590B22" w:rsidRDefault="00E00822" w:rsidP="00E00822">
      <w:pPr>
        <w:pStyle w:val="BODY"/>
        <w:rPr>
          <w:rFonts w:ascii="Century Gothic" w:hAnsi="Century Gothic"/>
          <w:color w:val="808080" w:themeColor="background1" w:themeShade="80"/>
          <w:sz w:val="22"/>
          <w:szCs w:val="22"/>
        </w:rPr>
      </w:pPr>
    </w:p>
    <w:p w:rsidR="00E00822" w:rsidRPr="00590B22" w:rsidRDefault="00E00822" w:rsidP="00E00822">
      <w:pPr>
        <w:pStyle w:val="BODY"/>
        <w:rPr>
          <w:rFonts w:ascii="Century Gothic" w:hAnsi="Century Gothic"/>
          <w:color w:val="808080" w:themeColor="background1" w:themeShade="80"/>
          <w:sz w:val="22"/>
          <w:szCs w:val="22"/>
        </w:rPr>
      </w:pPr>
    </w:p>
    <w:p w:rsidR="00E00822" w:rsidRPr="00590B22" w:rsidRDefault="00E00822" w:rsidP="00E00822">
      <w:pPr>
        <w:pStyle w:val="BODY"/>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ab/>
      </w:r>
      <w:r w:rsidRPr="00590B22">
        <w:rPr>
          <w:rFonts w:ascii="Century Gothic" w:hAnsi="Century Gothic"/>
          <w:color w:val="808080" w:themeColor="background1" w:themeShade="80"/>
          <w:sz w:val="22"/>
          <w:szCs w:val="22"/>
        </w:rPr>
        <w:tab/>
      </w:r>
      <w:r w:rsidRPr="00590B22">
        <w:rPr>
          <w:rFonts w:ascii="Century Gothic" w:hAnsi="Century Gothic"/>
          <w:color w:val="808080" w:themeColor="background1" w:themeShade="80"/>
          <w:sz w:val="22"/>
          <w:szCs w:val="22"/>
        </w:rPr>
        <w:tab/>
      </w:r>
      <w:r w:rsidRPr="00590B22">
        <w:rPr>
          <w:rFonts w:ascii="Century Gothic" w:hAnsi="Century Gothic"/>
          <w:color w:val="808080" w:themeColor="background1" w:themeShade="80"/>
          <w:sz w:val="22"/>
          <w:szCs w:val="22"/>
        </w:rPr>
        <w:tab/>
      </w:r>
      <w:r w:rsidRPr="00590B22">
        <w:rPr>
          <w:rFonts w:ascii="Century Gothic" w:hAnsi="Century Gothic"/>
          <w:color w:val="808080" w:themeColor="background1" w:themeShade="80"/>
          <w:sz w:val="22"/>
          <w:szCs w:val="22"/>
        </w:rPr>
        <w:tab/>
      </w:r>
      <w:r w:rsidRPr="00590B22">
        <w:rPr>
          <w:rFonts w:ascii="Century Gothic" w:hAnsi="Century Gothic"/>
          <w:color w:val="808080" w:themeColor="background1" w:themeShade="80"/>
          <w:sz w:val="22"/>
          <w:szCs w:val="22"/>
        </w:rPr>
        <w:tab/>
      </w:r>
      <w:r w:rsidRPr="00590B22">
        <w:rPr>
          <w:rFonts w:ascii="Century Gothic" w:hAnsi="Century Gothic"/>
          <w:color w:val="808080" w:themeColor="background1" w:themeShade="80"/>
          <w:sz w:val="22"/>
          <w:szCs w:val="22"/>
        </w:rPr>
        <w:tab/>
      </w:r>
      <w:r w:rsidRPr="00590B22">
        <w:rPr>
          <w:rFonts w:ascii="Century Gothic" w:hAnsi="Century Gothic"/>
          <w:color w:val="808080" w:themeColor="background1" w:themeShade="80"/>
          <w:sz w:val="22"/>
          <w:szCs w:val="22"/>
        </w:rPr>
        <w:tab/>
      </w:r>
      <w:r w:rsidRPr="00590B22">
        <w:rPr>
          <w:rFonts w:ascii="Century Gothic" w:hAnsi="Century Gothic"/>
          <w:color w:val="808080" w:themeColor="background1" w:themeShade="80"/>
          <w:sz w:val="22"/>
          <w:szCs w:val="22"/>
        </w:rPr>
        <w:tab/>
      </w:r>
      <w:r w:rsidRPr="00590B22">
        <w:rPr>
          <w:rFonts w:ascii="Century Gothic" w:hAnsi="Century Gothic"/>
          <w:color w:val="808080" w:themeColor="background1" w:themeShade="80"/>
          <w:sz w:val="22"/>
          <w:szCs w:val="22"/>
        </w:rPr>
        <w:tab/>
      </w:r>
      <w:r w:rsidRPr="00590B22">
        <w:rPr>
          <w:rFonts w:ascii="Century Gothic" w:hAnsi="Century Gothic"/>
          <w:color w:val="808080" w:themeColor="background1" w:themeShade="80"/>
          <w:sz w:val="22"/>
          <w:szCs w:val="22"/>
        </w:rPr>
        <w:tab/>
      </w:r>
    </w:p>
    <w:p w:rsidR="00E00822" w:rsidRPr="00590B22" w:rsidRDefault="00E00822" w:rsidP="00E00822">
      <w:pPr>
        <w:pStyle w:val="BODY"/>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 xml:space="preserve">4) Now, change your WCST into something positive, a different perspective, or something more reasonable. </w:t>
      </w:r>
    </w:p>
    <w:p w:rsidR="00E00822" w:rsidRPr="00590B22" w:rsidRDefault="00E00822" w:rsidP="00834753">
      <w:pPr>
        <w:pStyle w:val="BODY"/>
        <w:rPr>
          <w:rFonts w:ascii="Century Gothic" w:hAnsi="Century Gothic"/>
          <w:color w:val="808080" w:themeColor="background1" w:themeShade="80"/>
          <w:sz w:val="22"/>
          <w:szCs w:val="22"/>
          <w:u w:val="dotted"/>
        </w:rPr>
      </w:pPr>
      <w:r w:rsidRPr="00590B22">
        <w:rPr>
          <w:rFonts w:ascii="Century Gothic" w:hAnsi="Century Gothic"/>
          <w:color w:val="808080" w:themeColor="background1" w:themeShade="80"/>
          <w:sz w:val="22"/>
          <w:szCs w:val="22"/>
        </w:rPr>
        <w:t>1)</w:t>
      </w:r>
      <w:r w:rsidR="00834753" w:rsidRPr="00590B22">
        <w:rPr>
          <w:rFonts w:ascii="Century Gothic" w:hAnsi="Century Gothic"/>
          <w:color w:val="808080" w:themeColor="background1" w:themeShade="80"/>
          <w:sz w:val="22"/>
          <w:szCs w:val="22"/>
          <w:u w:val="dotted"/>
        </w:rPr>
        <w:tab/>
      </w:r>
      <w:r w:rsidR="00834753" w:rsidRPr="00590B22">
        <w:rPr>
          <w:rFonts w:ascii="Century Gothic" w:hAnsi="Century Gothic"/>
          <w:color w:val="808080" w:themeColor="background1" w:themeShade="80"/>
          <w:sz w:val="22"/>
          <w:szCs w:val="22"/>
          <w:u w:val="dotted"/>
        </w:rPr>
        <w:tab/>
      </w:r>
      <w:r w:rsidR="00834753" w:rsidRPr="00590B22">
        <w:rPr>
          <w:rFonts w:ascii="Century Gothic" w:hAnsi="Century Gothic"/>
          <w:color w:val="808080" w:themeColor="background1" w:themeShade="80"/>
          <w:sz w:val="22"/>
          <w:szCs w:val="22"/>
          <w:u w:val="dotted"/>
        </w:rPr>
        <w:tab/>
      </w:r>
      <w:r w:rsidR="00834753" w:rsidRPr="00590B22">
        <w:rPr>
          <w:rFonts w:ascii="Century Gothic" w:hAnsi="Century Gothic"/>
          <w:color w:val="808080" w:themeColor="background1" w:themeShade="80"/>
          <w:sz w:val="22"/>
          <w:szCs w:val="22"/>
          <w:u w:val="dotted"/>
        </w:rPr>
        <w:tab/>
      </w:r>
      <w:r w:rsidR="00834753" w:rsidRPr="00590B22">
        <w:rPr>
          <w:rFonts w:ascii="Century Gothic" w:hAnsi="Century Gothic"/>
          <w:color w:val="808080" w:themeColor="background1" w:themeShade="80"/>
          <w:sz w:val="22"/>
          <w:szCs w:val="22"/>
          <w:u w:val="dotted"/>
        </w:rPr>
        <w:tab/>
      </w:r>
      <w:r w:rsidR="00834753" w:rsidRPr="00590B22">
        <w:rPr>
          <w:rFonts w:ascii="Century Gothic" w:hAnsi="Century Gothic"/>
          <w:color w:val="808080" w:themeColor="background1" w:themeShade="80"/>
          <w:sz w:val="22"/>
          <w:szCs w:val="22"/>
          <w:u w:val="dotted"/>
        </w:rPr>
        <w:tab/>
      </w:r>
      <w:r w:rsidR="00834753" w:rsidRPr="00590B22">
        <w:rPr>
          <w:rFonts w:ascii="Century Gothic" w:hAnsi="Century Gothic"/>
          <w:color w:val="808080" w:themeColor="background1" w:themeShade="80"/>
          <w:sz w:val="22"/>
          <w:szCs w:val="22"/>
          <w:u w:val="dotted"/>
        </w:rPr>
        <w:tab/>
      </w:r>
      <w:r w:rsidR="00834753" w:rsidRPr="00590B22">
        <w:rPr>
          <w:rFonts w:ascii="Century Gothic" w:hAnsi="Century Gothic"/>
          <w:color w:val="808080" w:themeColor="background1" w:themeShade="80"/>
          <w:sz w:val="22"/>
          <w:szCs w:val="22"/>
          <w:u w:val="dotted"/>
        </w:rPr>
        <w:tab/>
      </w:r>
      <w:r w:rsidR="00834753" w:rsidRPr="00590B22">
        <w:rPr>
          <w:rFonts w:ascii="Century Gothic" w:hAnsi="Century Gothic"/>
          <w:color w:val="808080" w:themeColor="background1" w:themeShade="80"/>
          <w:sz w:val="22"/>
          <w:szCs w:val="22"/>
          <w:u w:val="dotted"/>
        </w:rPr>
        <w:tab/>
      </w:r>
      <w:r w:rsidR="00834753" w:rsidRPr="00590B22">
        <w:rPr>
          <w:rFonts w:ascii="Century Gothic" w:hAnsi="Century Gothic"/>
          <w:color w:val="808080" w:themeColor="background1" w:themeShade="80"/>
          <w:sz w:val="22"/>
          <w:szCs w:val="22"/>
          <w:u w:val="dotted"/>
        </w:rPr>
        <w:tab/>
      </w:r>
      <w:r w:rsidR="00834753" w:rsidRPr="00590B22">
        <w:rPr>
          <w:rFonts w:ascii="Century Gothic" w:hAnsi="Century Gothic"/>
          <w:color w:val="808080" w:themeColor="background1" w:themeShade="80"/>
          <w:sz w:val="22"/>
          <w:szCs w:val="22"/>
          <w:u w:val="dotted"/>
        </w:rPr>
        <w:tab/>
      </w:r>
    </w:p>
    <w:p w:rsidR="00E00822" w:rsidRPr="00590B22" w:rsidRDefault="00E00822" w:rsidP="00E00822">
      <w:pPr>
        <w:tabs>
          <w:tab w:val="left" w:pos="1605"/>
        </w:tabs>
        <w:rPr>
          <w:rFonts w:ascii="Century Gothic" w:hAnsi="Century Gothic"/>
          <w:color w:val="808080" w:themeColor="background1" w:themeShade="80"/>
          <w:sz w:val="22"/>
          <w:szCs w:val="22"/>
          <w:u w:val="dotted"/>
        </w:rPr>
      </w:pPr>
      <w:r w:rsidRPr="00590B22">
        <w:rPr>
          <w:rFonts w:ascii="Century Gothic" w:hAnsi="Century Gothic"/>
          <w:color w:val="808080" w:themeColor="background1" w:themeShade="80"/>
          <w:sz w:val="22"/>
          <w:szCs w:val="22"/>
        </w:rPr>
        <w:t>2)</w:t>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r w:rsidRPr="00590B22">
        <w:rPr>
          <w:rFonts w:ascii="Century Gothic" w:hAnsi="Century Gothic"/>
          <w:color w:val="808080" w:themeColor="background1" w:themeShade="80"/>
          <w:sz w:val="22"/>
          <w:szCs w:val="22"/>
          <w:u w:val="dotted"/>
        </w:rPr>
        <w:tab/>
      </w:r>
    </w:p>
    <w:p w:rsidR="00834753" w:rsidRPr="00590B22" w:rsidRDefault="00834753" w:rsidP="00E00822">
      <w:pPr>
        <w:tabs>
          <w:tab w:val="left" w:pos="1605"/>
        </w:tabs>
        <w:rPr>
          <w:rFonts w:ascii="Century Gothic" w:hAnsi="Century Gothic"/>
          <w:color w:val="808080" w:themeColor="background1" w:themeShade="80"/>
          <w:sz w:val="22"/>
          <w:szCs w:val="22"/>
          <w:u w:val="dotted"/>
        </w:rPr>
      </w:pPr>
    </w:p>
    <w:p w:rsidR="00834753" w:rsidRPr="00590B22" w:rsidRDefault="00834753" w:rsidP="00E00822">
      <w:pPr>
        <w:tabs>
          <w:tab w:val="left" w:pos="1605"/>
        </w:tabs>
        <w:rPr>
          <w:rFonts w:ascii="Century Gothic" w:hAnsi="Century Gothic"/>
          <w:color w:val="808080" w:themeColor="background1" w:themeShade="80"/>
          <w:sz w:val="22"/>
          <w:szCs w:val="22"/>
          <w:u w:val="dotted"/>
        </w:rPr>
      </w:pPr>
    </w:p>
    <w:p w:rsidR="00834753" w:rsidRPr="00590B22" w:rsidRDefault="00834753" w:rsidP="00E00822">
      <w:pPr>
        <w:tabs>
          <w:tab w:val="left" w:pos="1605"/>
        </w:tabs>
        <w:rPr>
          <w:rFonts w:ascii="Century Gothic" w:hAnsi="Century Gothic"/>
          <w:color w:val="808080" w:themeColor="background1" w:themeShade="80"/>
          <w:sz w:val="22"/>
          <w:szCs w:val="22"/>
          <w:u w:val="dotted"/>
        </w:rPr>
      </w:pPr>
    </w:p>
    <w:p w:rsidR="00834753" w:rsidRPr="00590B22" w:rsidRDefault="00834753" w:rsidP="00E00822">
      <w:pPr>
        <w:tabs>
          <w:tab w:val="left" w:pos="1605"/>
        </w:tabs>
        <w:rPr>
          <w:rFonts w:ascii="Century Gothic" w:hAnsi="Century Gothic"/>
          <w:color w:val="808080" w:themeColor="background1" w:themeShade="80"/>
          <w:sz w:val="22"/>
          <w:szCs w:val="22"/>
          <w:u w:val="dotted"/>
        </w:rPr>
      </w:pPr>
    </w:p>
    <w:p w:rsidR="00834753" w:rsidRPr="00590B22" w:rsidRDefault="00834753" w:rsidP="00E00822">
      <w:pPr>
        <w:tabs>
          <w:tab w:val="left" w:pos="1605"/>
        </w:tabs>
        <w:rPr>
          <w:rFonts w:ascii="Century Gothic" w:hAnsi="Century Gothic"/>
          <w:color w:val="808080" w:themeColor="background1" w:themeShade="80"/>
          <w:sz w:val="22"/>
          <w:szCs w:val="22"/>
          <w:u w:val="dotted"/>
        </w:rPr>
      </w:pPr>
    </w:p>
    <w:p w:rsidR="00834753" w:rsidRPr="00590B22" w:rsidRDefault="00834753" w:rsidP="00E00822">
      <w:pPr>
        <w:tabs>
          <w:tab w:val="left" w:pos="1605"/>
        </w:tabs>
        <w:rPr>
          <w:rFonts w:ascii="Century Gothic" w:hAnsi="Century Gothic"/>
          <w:color w:val="808080" w:themeColor="background1" w:themeShade="80"/>
          <w:sz w:val="22"/>
          <w:szCs w:val="22"/>
          <w:u w:val="dotted"/>
        </w:rPr>
      </w:pPr>
    </w:p>
    <w:p w:rsidR="00834753" w:rsidRPr="00590B22" w:rsidRDefault="00834753" w:rsidP="00E00822">
      <w:pPr>
        <w:tabs>
          <w:tab w:val="left" w:pos="1605"/>
        </w:tabs>
        <w:rPr>
          <w:rFonts w:ascii="Century Gothic" w:hAnsi="Century Gothic"/>
          <w:color w:val="808080" w:themeColor="background1" w:themeShade="80"/>
          <w:sz w:val="22"/>
          <w:szCs w:val="22"/>
          <w:u w:val="dotted"/>
        </w:rPr>
      </w:pPr>
    </w:p>
    <w:p w:rsidR="00834753" w:rsidRPr="00590B22" w:rsidRDefault="00834753" w:rsidP="00E00822">
      <w:pPr>
        <w:tabs>
          <w:tab w:val="left" w:pos="1605"/>
        </w:tabs>
        <w:rPr>
          <w:rFonts w:ascii="Century Gothic" w:hAnsi="Century Gothic"/>
          <w:color w:val="808080" w:themeColor="background1" w:themeShade="80"/>
          <w:sz w:val="22"/>
          <w:szCs w:val="22"/>
          <w:u w:val="dotted"/>
        </w:rPr>
      </w:pPr>
    </w:p>
    <w:p w:rsidR="00834753" w:rsidRPr="00590B22" w:rsidRDefault="00834753" w:rsidP="00E00822">
      <w:pPr>
        <w:tabs>
          <w:tab w:val="left" w:pos="1605"/>
        </w:tabs>
        <w:rPr>
          <w:rFonts w:ascii="Century Gothic" w:hAnsi="Century Gothic"/>
          <w:color w:val="808080" w:themeColor="background1" w:themeShade="80"/>
          <w:sz w:val="22"/>
          <w:szCs w:val="22"/>
          <w:u w:val="dotted"/>
        </w:rPr>
      </w:pPr>
    </w:p>
    <w:p w:rsidR="00834753" w:rsidRPr="00590B22" w:rsidRDefault="00834753" w:rsidP="00E00822">
      <w:pPr>
        <w:tabs>
          <w:tab w:val="left" w:pos="1605"/>
        </w:tabs>
        <w:rPr>
          <w:rFonts w:ascii="Century Gothic" w:hAnsi="Century Gothic"/>
          <w:color w:val="808080" w:themeColor="background1" w:themeShade="80"/>
          <w:sz w:val="22"/>
          <w:szCs w:val="22"/>
          <w:u w:val="dotted"/>
        </w:rPr>
      </w:pPr>
    </w:p>
    <w:p w:rsidR="00834753" w:rsidRPr="00590B22" w:rsidRDefault="00834753" w:rsidP="00E00822">
      <w:pPr>
        <w:tabs>
          <w:tab w:val="left" w:pos="1605"/>
        </w:tabs>
        <w:rPr>
          <w:rFonts w:ascii="Century Gothic" w:hAnsi="Century Gothic"/>
          <w:color w:val="808080" w:themeColor="background1" w:themeShade="80"/>
          <w:sz w:val="22"/>
          <w:szCs w:val="22"/>
          <w:u w:val="dotted"/>
        </w:rPr>
      </w:pPr>
    </w:p>
    <w:p w:rsidR="00834753" w:rsidRPr="00590B22" w:rsidRDefault="00834753" w:rsidP="00E00822">
      <w:pPr>
        <w:tabs>
          <w:tab w:val="left" w:pos="1605"/>
        </w:tabs>
        <w:rPr>
          <w:rFonts w:ascii="Century Gothic" w:hAnsi="Century Gothic"/>
          <w:color w:val="808080" w:themeColor="background1" w:themeShade="80"/>
          <w:sz w:val="22"/>
          <w:szCs w:val="22"/>
          <w:u w:val="dotted"/>
        </w:rPr>
      </w:pPr>
    </w:p>
    <w:p w:rsidR="00834753" w:rsidRPr="00590B22" w:rsidRDefault="00834753" w:rsidP="00E00822">
      <w:pPr>
        <w:tabs>
          <w:tab w:val="left" w:pos="1605"/>
        </w:tabs>
        <w:rPr>
          <w:rFonts w:ascii="Century Gothic" w:hAnsi="Century Gothic"/>
          <w:color w:val="808080" w:themeColor="background1" w:themeShade="80"/>
          <w:sz w:val="22"/>
          <w:szCs w:val="22"/>
          <w:u w:val="dotted"/>
        </w:rPr>
      </w:pPr>
    </w:p>
    <w:p w:rsidR="00834753" w:rsidRDefault="00834753" w:rsidP="00E00822">
      <w:pPr>
        <w:tabs>
          <w:tab w:val="left" w:pos="1605"/>
        </w:tabs>
        <w:rPr>
          <w:rFonts w:ascii="Century Gothic" w:hAnsi="Century Gothic"/>
          <w:color w:val="auto"/>
          <w:sz w:val="22"/>
          <w:szCs w:val="22"/>
          <w:u w:val="dotted"/>
        </w:rPr>
      </w:pPr>
    </w:p>
    <w:p w:rsidR="00834753" w:rsidRDefault="00834753" w:rsidP="00E00822">
      <w:pPr>
        <w:tabs>
          <w:tab w:val="left" w:pos="1605"/>
        </w:tabs>
        <w:rPr>
          <w:rFonts w:ascii="Century Gothic" w:hAnsi="Century Gothic"/>
          <w:color w:val="auto"/>
          <w:sz w:val="22"/>
          <w:szCs w:val="22"/>
          <w:u w:val="dotted"/>
        </w:rPr>
      </w:pPr>
    </w:p>
    <w:p w:rsidR="00834753" w:rsidRDefault="00834753" w:rsidP="00E00822">
      <w:pPr>
        <w:tabs>
          <w:tab w:val="left" w:pos="1605"/>
        </w:tabs>
        <w:rPr>
          <w:rFonts w:ascii="Century Gothic" w:hAnsi="Century Gothic"/>
          <w:color w:val="auto"/>
          <w:sz w:val="22"/>
          <w:szCs w:val="22"/>
          <w:u w:val="dotted"/>
        </w:rPr>
      </w:pPr>
    </w:p>
    <w:p w:rsidR="00834753" w:rsidRDefault="00834753" w:rsidP="00E00822">
      <w:pPr>
        <w:tabs>
          <w:tab w:val="left" w:pos="1605"/>
        </w:tabs>
        <w:rPr>
          <w:rFonts w:ascii="Century Gothic" w:hAnsi="Century Gothic"/>
          <w:color w:val="auto"/>
          <w:sz w:val="22"/>
          <w:szCs w:val="22"/>
          <w:u w:val="dotted"/>
        </w:rPr>
      </w:pPr>
    </w:p>
    <w:p w:rsidR="00834753" w:rsidRDefault="00834753" w:rsidP="00E00822">
      <w:pPr>
        <w:tabs>
          <w:tab w:val="left" w:pos="1605"/>
        </w:tabs>
        <w:rPr>
          <w:rFonts w:ascii="Century Gothic" w:hAnsi="Century Gothic"/>
          <w:color w:val="auto"/>
          <w:sz w:val="22"/>
          <w:szCs w:val="22"/>
          <w:u w:val="dotted"/>
        </w:rPr>
      </w:pPr>
    </w:p>
    <w:p w:rsidR="00834753" w:rsidRDefault="00834753" w:rsidP="00E00822">
      <w:pPr>
        <w:tabs>
          <w:tab w:val="left" w:pos="1605"/>
        </w:tabs>
        <w:rPr>
          <w:rFonts w:ascii="Century Gothic" w:hAnsi="Century Gothic"/>
          <w:color w:val="auto"/>
          <w:sz w:val="22"/>
          <w:szCs w:val="22"/>
          <w:u w:val="dotted"/>
        </w:rPr>
      </w:pPr>
    </w:p>
    <w:p w:rsidR="00834753" w:rsidRDefault="00834753" w:rsidP="00E00822">
      <w:pPr>
        <w:tabs>
          <w:tab w:val="left" w:pos="1605"/>
        </w:tabs>
        <w:rPr>
          <w:rFonts w:ascii="Century Gothic" w:hAnsi="Century Gothic"/>
          <w:color w:val="auto"/>
          <w:sz w:val="22"/>
          <w:szCs w:val="22"/>
          <w:u w:val="dotted"/>
        </w:rPr>
      </w:pPr>
    </w:p>
    <w:p w:rsidR="00834753" w:rsidRDefault="00834753" w:rsidP="00E00822">
      <w:pPr>
        <w:tabs>
          <w:tab w:val="left" w:pos="1605"/>
        </w:tabs>
        <w:rPr>
          <w:rFonts w:ascii="Century Gothic" w:hAnsi="Century Gothic"/>
          <w:color w:val="auto"/>
          <w:sz w:val="22"/>
          <w:szCs w:val="22"/>
          <w:u w:val="dotted"/>
        </w:rPr>
      </w:pPr>
    </w:p>
    <w:p w:rsidR="00834753" w:rsidRPr="00590B22" w:rsidRDefault="00834753" w:rsidP="00834753">
      <w:pPr>
        <w:spacing w:after="0" w:line="240" w:lineRule="auto"/>
        <w:jc w:val="center"/>
        <w:rPr>
          <w:rFonts w:ascii="Century Gothic" w:hAnsi="Century Gothic"/>
          <w:color w:val="F8A45E"/>
          <w:sz w:val="24"/>
          <w:szCs w:val="24"/>
        </w:rPr>
      </w:pPr>
      <w:r w:rsidRPr="00590B22">
        <w:rPr>
          <w:rFonts w:ascii="Century Gothic" w:hAnsi="Century Gothic"/>
          <w:b/>
          <w:color w:val="F8A45E"/>
          <w:sz w:val="40"/>
          <w:szCs w:val="40"/>
        </w:rPr>
        <w:t>Action Plan</w:t>
      </w:r>
      <w:r w:rsidRPr="00590B22">
        <w:rPr>
          <w:rFonts w:ascii="Century Gothic" w:hAnsi="Century Gothic"/>
          <w:color w:val="F8A45E"/>
          <w:sz w:val="24"/>
          <w:szCs w:val="24"/>
        </w:rPr>
        <w:t xml:space="preserve"> - </w:t>
      </w:r>
      <w:r w:rsidRPr="00590B22">
        <w:rPr>
          <w:rFonts w:ascii="Century Gothic" w:hAnsi="Century Gothic"/>
          <w:color w:val="F8A45E"/>
          <w:sz w:val="40"/>
          <w:szCs w:val="40"/>
        </w:rPr>
        <w:t>Relational Bullying</w:t>
      </w:r>
    </w:p>
    <w:p w:rsidR="00834753" w:rsidRPr="00590B22" w:rsidRDefault="00834753" w:rsidP="00834753">
      <w:pPr>
        <w:spacing w:after="0"/>
        <w:rPr>
          <w:rFonts w:ascii="Century Gothic" w:hAnsi="Century Gothic"/>
          <w:color w:val="808080" w:themeColor="background1" w:themeShade="80"/>
        </w:rPr>
      </w:pPr>
      <w:r w:rsidRPr="00590B22">
        <w:rPr>
          <w:rFonts w:ascii="Century Gothic" w:hAnsi="Century Gothic"/>
          <w:b/>
          <w:color w:val="808080" w:themeColor="background1" w:themeShade="80"/>
        </w:rPr>
        <w:t>Instructions:</w:t>
      </w:r>
      <w:r w:rsidRPr="00590B22">
        <w:rPr>
          <w:rFonts w:ascii="Century Gothic" w:hAnsi="Century Gothic"/>
          <w:color w:val="808080" w:themeColor="background1" w:themeShade="80"/>
        </w:rPr>
        <w:t xml:space="preserve"> Use this activity to think about the bullying you experienced or may experience and come up with a plan for how you will deal with the bullying if it happens again. </w:t>
      </w:r>
    </w:p>
    <w:p w:rsidR="00834753" w:rsidRPr="00590B22" w:rsidRDefault="00834753" w:rsidP="00834753">
      <w:pPr>
        <w:spacing w:after="0" w:line="240" w:lineRule="auto"/>
        <w:rPr>
          <w:rFonts w:ascii="Century Gothic" w:hAnsi="Century Gothic"/>
          <w:color w:val="808080" w:themeColor="background1" w:themeShade="80"/>
        </w:rPr>
      </w:pPr>
      <w:r w:rsidRPr="00590B22">
        <w:rPr>
          <w:rFonts w:ascii="Century Gothic" w:hAnsi="Century Gothic"/>
          <w:noProof/>
          <w:color w:val="808080" w:themeColor="background1" w:themeShade="80"/>
        </w:rPr>
        <mc:AlternateContent>
          <mc:Choice Requires="wps">
            <w:drawing>
              <wp:anchor distT="0" distB="0" distL="114300" distR="114300" simplePos="0" relativeHeight="251773952" behindDoc="0" locked="0" layoutInCell="1" allowOverlap="1" wp14:anchorId="1C9396B8" wp14:editId="6509E0DD">
                <wp:simplePos x="0" y="0"/>
                <wp:positionH relativeFrom="column">
                  <wp:posOffset>-514350</wp:posOffset>
                </wp:positionH>
                <wp:positionV relativeFrom="paragraph">
                  <wp:posOffset>71120</wp:posOffset>
                </wp:positionV>
                <wp:extent cx="3067050" cy="306705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3067050" cy="30670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o:spid="_x0000_s1026" style="position:absolute;margin-left:-40.5pt;margin-top:5.6pt;width:241.5pt;height:241.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" filled="f" strokecolor="#bfbfbf [2412]" strokeweight="1pt"/>
            </w:pict>
          </mc:Fallback>
        </mc:AlternateContent>
      </w:r>
      <w:r w:rsidRPr="00590B22">
        <w:rPr>
          <w:rFonts w:ascii="Century Gothic" w:hAnsi="Century Gothic"/>
          <w:noProof/>
          <w:color w:val="808080" w:themeColor="background1" w:themeShade="80"/>
        </w:rPr>
        <mc:AlternateContent>
          <mc:Choice Requires="wps">
            <w:drawing>
              <wp:anchor distT="0" distB="0" distL="114300" distR="114300" simplePos="0" relativeHeight="251774976" behindDoc="0" locked="0" layoutInCell="1" allowOverlap="1" wp14:anchorId="47047E30" wp14:editId="1269D39A">
                <wp:simplePos x="0" y="0"/>
                <wp:positionH relativeFrom="column">
                  <wp:posOffset>2818569</wp:posOffset>
                </wp:positionH>
                <wp:positionV relativeFrom="paragraph">
                  <wp:posOffset>71120</wp:posOffset>
                </wp:positionV>
                <wp:extent cx="3657600" cy="30670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3657600" cy="30670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o:spid="_x0000_s1026" style="position:absolute;margin-left:221.95pt;margin-top:5.6pt;width:4in;height:241.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" filled="f" strokecolor="#bfbfbf [2412]" strokeweight="1pt"/>
            </w:pict>
          </mc:Fallback>
        </mc:AlternateContent>
      </w:r>
    </w:p>
    <w:p w:rsidR="00834753" w:rsidRPr="00590B22" w:rsidRDefault="00834753" w:rsidP="00834753">
      <w:pPr>
        <w:spacing w:after="0" w:line="240" w:lineRule="auto"/>
        <w:rPr>
          <w:rFonts w:ascii="Century Gothic" w:hAnsi="Century Gothic"/>
          <w:color w:val="808080" w:themeColor="background1" w:themeShade="80"/>
        </w:rPr>
      </w:pPr>
      <w:r w:rsidRPr="00590B22">
        <w:rPr>
          <w:rFonts w:ascii="Century Gothic" w:hAnsi="Century Gothic"/>
          <w:noProof/>
          <w:color w:val="808080" w:themeColor="background1" w:themeShade="80"/>
        </w:rPr>
        <mc:AlternateContent>
          <mc:Choice Requires="wps">
            <w:drawing>
              <wp:anchor distT="0" distB="0" distL="114300" distR="114300" simplePos="0" relativeHeight="251771904" behindDoc="0" locked="0" layoutInCell="1" allowOverlap="1" wp14:anchorId="00E77E76" wp14:editId="4BEB1B3B">
                <wp:simplePos x="0" y="0"/>
                <wp:positionH relativeFrom="column">
                  <wp:posOffset>-495935</wp:posOffset>
                </wp:positionH>
                <wp:positionV relativeFrom="paragraph">
                  <wp:posOffset>41275</wp:posOffset>
                </wp:positionV>
                <wp:extent cx="2968788" cy="752475"/>
                <wp:effectExtent l="0" t="0" r="3175" b="952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788" cy="752475"/>
                        </a:xfrm>
                        <a:prstGeom prst="rect">
                          <a:avLst/>
                        </a:prstGeom>
                        <a:solidFill>
                          <a:srgbClr val="FFFFFF"/>
                        </a:solidFill>
                        <a:ln w="9525">
                          <a:noFill/>
                          <a:miter lim="800000"/>
                          <a:headEnd/>
                          <a:tailEnd/>
                        </a:ln>
                      </wps:spPr>
                      <wps:txbx>
                        <w:txbxContent>
                          <w:p w:rsidR="00036BE7" w:rsidRPr="00590B22" w:rsidRDefault="00036BE7" w:rsidP="00F0529A">
                            <w:pPr>
                              <w:pStyle w:val="ListParagraph"/>
                              <w:numPr>
                                <w:ilvl w:val="0"/>
                                <w:numId w:val="37"/>
                              </w:numPr>
                              <w:spacing w:after="200" w:line="240" w:lineRule="auto"/>
                              <w:rPr>
                                <w:rFonts w:ascii="Century Gothic" w:hAnsi="Century Gothic"/>
                                <w:color w:val="808080" w:themeColor="background1" w:themeShade="80"/>
                              </w:rPr>
                            </w:pPr>
                            <w:r w:rsidRPr="00590B22">
                              <w:rPr>
                                <w:rFonts w:ascii="Century Gothic" w:hAnsi="Century Gothic"/>
                                <w:b/>
                                <w:color w:val="808080" w:themeColor="background1" w:themeShade="80"/>
                                <w:u w:val="single"/>
                              </w:rPr>
                              <w:t>Think</w:t>
                            </w:r>
                            <w:r w:rsidRPr="00590B22">
                              <w:rPr>
                                <w:rFonts w:ascii="Century Gothic" w:hAnsi="Century Gothic"/>
                                <w:color w:val="808080" w:themeColor="background1" w:themeShade="80"/>
                              </w:rPr>
                              <w:t xml:space="preserve">: Write down what happened and what reactions you had to the bullying. </w:t>
                            </w:r>
                          </w:p>
                        </w:txbxContent>
                      </wps:txbx>
                      <wps:bodyPr rot="0" vert="horz" wrap="square" lIns="91440" tIns="45720" rIns="91440" bIns="45720" anchor="t" anchorCtr="0">
                        <a:noAutofit/>
                      </wps:bodyPr>
                    </wps:wsp>
                  </a:graphicData>
                </a:graphic>
              </wp:anchor>
            </w:drawing>
          </mc:Choice>
          <mc:Fallback>
            <w:pict>
              <v:shape id="_x0000_s1052" type="#_x0000_t202" style="position:absolute;margin-left:-39.05pt;margin-top:3.25pt;width:233.75pt;height:59.2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" stroked="f">
                <v:textbox>
                  <w:txbxContent>
                    <w:p w:rsidR="00036BE7" w:rsidRPr="00590B22" w:rsidRDefault="00036BE7" w:rsidP="00F0529A">
                      <w:pPr>
                        <w:pStyle w:val="ListParagraph"/>
                        <w:numPr>
                          <w:ilvl w:val="0"/>
                          <w:numId w:val="37"/>
                        </w:numPr>
                        <w:spacing w:after="200" w:line="240" w:lineRule="auto"/>
                        <w:rPr>
                          <w:rFonts w:ascii="Century Gothic" w:hAnsi="Century Gothic"/>
                          <w:color w:val="808080" w:themeColor="background1" w:themeShade="80"/>
                        </w:rPr>
                      </w:pPr>
                      <w:r w:rsidRPr="00590B22">
                        <w:rPr>
                          <w:rFonts w:ascii="Century Gothic" w:hAnsi="Century Gothic"/>
                          <w:b/>
                          <w:color w:val="808080" w:themeColor="background1" w:themeShade="80"/>
                          <w:u w:val="single"/>
                        </w:rPr>
                        <w:t>Think</w:t>
                      </w:r>
                      <w:r w:rsidRPr="00590B22">
                        <w:rPr>
                          <w:rFonts w:ascii="Century Gothic" w:hAnsi="Century Gothic"/>
                          <w:color w:val="808080" w:themeColor="background1" w:themeShade="80"/>
                        </w:rPr>
                        <w:t xml:space="preserve">: Write down what happened and what reactions you had to the bullying. </w:t>
                      </w:r>
                    </w:p>
                  </w:txbxContent>
                </v:textbox>
              </v:shape>
            </w:pict>
          </mc:Fallback>
        </mc:AlternateContent>
      </w:r>
      <w:r w:rsidRPr="00590B22">
        <w:rPr>
          <w:rFonts w:ascii="Century Gothic" w:hAnsi="Century Gothic"/>
          <w:noProof/>
          <w:color w:val="808080" w:themeColor="background1" w:themeShade="80"/>
        </w:rPr>
        <mc:AlternateContent>
          <mc:Choice Requires="wps">
            <w:drawing>
              <wp:anchor distT="0" distB="0" distL="114300" distR="114300" simplePos="0" relativeHeight="251772928" behindDoc="0" locked="0" layoutInCell="1" allowOverlap="1" wp14:anchorId="15808047" wp14:editId="7DC5DA90">
                <wp:simplePos x="0" y="0"/>
                <wp:positionH relativeFrom="column">
                  <wp:posOffset>2936832</wp:posOffset>
                </wp:positionH>
                <wp:positionV relativeFrom="paragraph">
                  <wp:posOffset>22225</wp:posOffset>
                </wp:positionV>
                <wp:extent cx="3539337" cy="2886075"/>
                <wp:effectExtent l="0" t="0" r="4445" b="9525"/>
                <wp:wrapNone/>
                <wp:docPr id="677" name="Text Box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9337" cy="2886075"/>
                        </a:xfrm>
                        <a:prstGeom prst="rect">
                          <a:avLst/>
                        </a:prstGeom>
                        <a:solidFill>
                          <a:srgbClr val="FFFFFF"/>
                        </a:solidFill>
                        <a:ln w="9525">
                          <a:noFill/>
                          <a:miter lim="800000"/>
                          <a:headEnd/>
                          <a:tailEnd/>
                        </a:ln>
                      </wps:spPr>
                      <wps:txbx>
                        <w:txbxContent>
                          <w:p w:rsidR="00036BE7" w:rsidRPr="00590B22" w:rsidRDefault="00036BE7" w:rsidP="00834753">
                            <w:pPr>
                              <w:spacing w:line="240" w:lineRule="auto"/>
                              <w:rPr>
                                <w:rFonts w:ascii="Century Gothic" w:hAnsi="Century Gothic"/>
                                <w:color w:val="808080" w:themeColor="background1" w:themeShade="80"/>
                              </w:rPr>
                            </w:pPr>
                            <w:r w:rsidRPr="00590B22">
                              <w:rPr>
                                <w:rFonts w:ascii="Century Gothic" w:hAnsi="Century Gothic"/>
                                <w:b/>
                                <w:color w:val="808080" w:themeColor="background1" w:themeShade="80"/>
                              </w:rPr>
                              <w:t xml:space="preserve">2) </w:t>
                            </w:r>
                            <w:r w:rsidRPr="00590B22">
                              <w:rPr>
                                <w:rFonts w:ascii="Century Gothic" w:hAnsi="Century Gothic"/>
                                <w:b/>
                                <w:color w:val="808080" w:themeColor="background1" w:themeShade="80"/>
                                <w:u w:val="single"/>
                              </w:rPr>
                              <w:t>Relax</w:t>
                            </w:r>
                            <w:r w:rsidRPr="00590B22">
                              <w:rPr>
                                <w:rFonts w:ascii="Century Gothic" w:hAnsi="Century Gothic"/>
                                <w:color w:val="808080" w:themeColor="background1" w:themeShade="80"/>
                              </w:rPr>
                              <w:t xml:space="preserve">: Think about how you will decide to control your emotions. List something specific you will do for each. </w:t>
                            </w:r>
                          </w:p>
                          <w:p w:rsidR="00036BE7" w:rsidRPr="00590B22" w:rsidRDefault="00036BE7" w:rsidP="00F0529A">
                            <w:pPr>
                              <w:pStyle w:val="ListParagraph"/>
                              <w:numPr>
                                <w:ilvl w:val="0"/>
                                <w:numId w:val="38"/>
                              </w:numPr>
                              <w:spacing w:after="20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 xml:space="preserve">Breathing exercise </w:t>
                            </w:r>
                          </w:p>
                          <w:p w:rsidR="00036BE7" w:rsidRPr="00590B22" w:rsidRDefault="00036BE7" w:rsidP="00834753">
                            <w:pPr>
                              <w:pStyle w:val="ListParagraph"/>
                              <w:spacing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590B22" w:rsidRDefault="00036BE7" w:rsidP="00F0529A">
                            <w:pPr>
                              <w:pStyle w:val="ListParagraph"/>
                              <w:numPr>
                                <w:ilvl w:val="0"/>
                                <w:numId w:val="38"/>
                              </w:numPr>
                              <w:spacing w:after="20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Concentrate on something else</w:t>
                            </w:r>
                          </w:p>
                          <w:p w:rsidR="00036BE7" w:rsidRPr="00590B22" w:rsidRDefault="00036BE7" w:rsidP="00834753">
                            <w:pPr>
                              <w:pStyle w:val="ListParagraph"/>
                              <w:spacing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590B22" w:rsidRDefault="00036BE7" w:rsidP="00F0529A">
                            <w:pPr>
                              <w:pStyle w:val="ListParagraph"/>
                              <w:numPr>
                                <w:ilvl w:val="0"/>
                                <w:numId w:val="38"/>
                              </w:numPr>
                              <w:spacing w:after="20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 xml:space="preserve">Relax tight muscles </w:t>
                            </w:r>
                          </w:p>
                          <w:p w:rsidR="00036BE7" w:rsidRPr="00590B22" w:rsidRDefault="00036BE7" w:rsidP="00834753">
                            <w:pPr>
                              <w:pStyle w:val="ListParagraph"/>
                              <w:spacing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590B22" w:rsidRDefault="00036BE7" w:rsidP="00F0529A">
                            <w:pPr>
                              <w:pStyle w:val="ListParagraph"/>
                              <w:numPr>
                                <w:ilvl w:val="0"/>
                                <w:numId w:val="38"/>
                              </w:numPr>
                              <w:spacing w:after="20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 xml:space="preserve">Use visualization </w:t>
                            </w:r>
                          </w:p>
                          <w:p w:rsidR="00036BE7" w:rsidRPr="00590B22" w:rsidRDefault="00036BE7" w:rsidP="00834753">
                            <w:pPr>
                              <w:pStyle w:val="ListParagraph"/>
                              <w:spacing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590B22" w:rsidRDefault="00036BE7" w:rsidP="00F0529A">
                            <w:pPr>
                              <w:pStyle w:val="ListParagraph"/>
                              <w:numPr>
                                <w:ilvl w:val="0"/>
                                <w:numId w:val="38"/>
                              </w:numPr>
                              <w:spacing w:after="20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Stay positive</w:t>
                            </w:r>
                          </w:p>
                          <w:p w:rsidR="00036BE7" w:rsidRPr="00590B22" w:rsidRDefault="00036BE7" w:rsidP="00834753">
                            <w:pPr>
                              <w:pStyle w:val="ListParagraph"/>
                              <w:spacing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590B22" w:rsidRDefault="00036BE7" w:rsidP="00F0529A">
                            <w:pPr>
                              <w:pStyle w:val="ListParagraph"/>
                              <w:numPr>
                                <w:ilvl w:val="0"/>
                                <w:numId w:val="38"/>
                              </w:numPr>
                              <w:spacing w:after="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Use positive self-talk</w:t>
                            </w:r>
                          </w:p>
                          <w:p w:rsidR="00036BE7" w:rsidRPr="00590B22" w:rsidRDefault="00036BE7" w:rsidP="00834753">
                            <w:pPr>
                              <w:pStyle w:val="ListParagraph"/>
                              <w:spacing w:after="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590B22" w:rsidRDefault="00036BE7" w:rsidP="00834753">
                            <w:pPr>
                              <w:pStyle w:val="ListParagraph"/>
                              <w:spacing w:after="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590B22" w:rsidRDefault="00036BE7" w:rsidP="00834753">
                            <w:pPr>
                              <w:pStyle w:val="ListParagraph"/>
                              <w:spacing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330500" w:rsidRDefault="00036BE7" w:rsidP="00834753">
                            <w:pPr>
                              <w:rPr>
                                <w:color w:val="7F7F7F" w:themeColor="text1" w:themeTint="80"/>
                              </w:rPr>
                            </w:pPr>
                          </w:p>
                        </w:txbxContent>
                      </wps:txbx>
                      <wps:bodyPr rot="0" vert="horz" wrap="square" lIns="91440" tIns="45720" rIns="91440" bIns="45720" anchor="t" anchorCtr="0">
                        <a:noAutofit/>
                      </wps:bodyPr>
                    </wps:wsp>
                  </a:graphicData>
                </a:graphic>
              </wp:anchor>
            </w:drawing>
          </mc:Choice>
          <mc:Fallback>
            <w:pict>
              <v:shape id="Text Box 677" o:spid="_x0000_s1053" type="#_x0000_t202" style="position:absolute;margin-left:231.25pt;margin-top:1.75pt;width:278.7pt;height:227.2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" stroked="f">
                <v:textbox>
                  <w:txbxContent>
                    <w:p w:rsidR="00036BE7" w:rsidRPr="00590B22" w:rsidRDefault="00036BE7" w:rsidP="00834753">
                      <w:pPr>
                        <w:spacing w:line="240" w:lineRule="auto"/>
                        <w:rPr>
                          <w:rFonts w:ascii="Century Gothic" w:hAnsi="Century Gothic"/>
                          <w:color w:val="808080" w:themeColor="background1" w:themeShade="80"/>
                        </w:rPr>
                      </w:pPr>
                      <w:r w:rsidRPr="00590B22">
                        <w:rPr>
                          <w:rFonts w:ascii="Century Gothic" w:hAnsi="Century Gothic"/>
                          <w:b/>
                          <w:color w:val="808080" w:themeColor="background1" w:themeShade="80"/>
                        </w:rPr>
                        <w:t xml:space="preserve">2) </w:t>
                      </w:r>
                      <w:r w:rsidRPr="00590B22">
                        <w:rPr>
                          <w:rFonts w:ascii="Century Gothic" w:hAnsi="Century Gothic"/>
                          <w:b/>
                          <w:color w:val="808080" w:themeColor="background1" w:themeShade="80"/>
                          <w:u w:val="single"/>
                        </w:rPr>
                        <w:t>Relax</w:t>
                      </w:r>
                      <w:r w:rsidRPr="00590B22">
                        <w:rPr>
                          <w:rFonts w:ascii="Century Gothic" w:hAnsi="Century Gothic"/>
                          <w:color w:val="808080" w:themeColor="background1" w:themeShade="80"/>
                        </w:rPr>
                        <w:t xml:space="preserve">: Think about how you will decide to control your emotions. List something specific you will do for each. </w:t>
                      </w:r>
                    </w:p>
                    <w:p w:rsidR="00036BE7" w:rsidRPr="00590B22" w:rsidRDefault="00036BE7" w:rsidP="00F0529A">
                      <w:pPr>
                        <w:pStyle w:val="ListParagraph"/>
                        <w:numPr>
                          <w:ilvl w:val="0"/>
                          <w:numId w:val="38"/>
                        </w:numPr>
                        <w:spacing w:after="20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 xml:space="preserve">Breathing exercise </w:t>
                      </w:r>
                    </w:p>
                    <w:p w:rsidR="00036BE7" w:rsidRPr="00590B22" w:rsidRDefault="00036BE7" w:rsidP="00834753">
                      <w:pPr>
                        <w:pStyle w:val="ListParagraph"/>
                        <w:spacing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590B22" w:rsidRDefault="00036BE7" w:rsidP="00F0529A">
                      <w:pPr>
                        <w:pStyle w:val="ListParagraph"/>
                        <w:numPr>
                          <w:ilvl w:val="0"/>
                          <w:numId w:val="38"/>
                        </w:numPr>
                        <w:spacing w:after="20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Concentrate on something else</w:t>
                      </w:r>
                    </w:p>
                    <w:p w:rsidR="00036BE7" w:rsidRPr="00590B22" w:rsidRDefault="00036BE7" w:rsidP="00834753">
                      <w:pPr>
                        <w:pStyle w:val="ListParagraph"/>
                        <w:spacing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590B22" w:rsidRDefault="00036BE7" w:rsidP="00F0529A">
                      <w:pPr>
                        <w:pStyle w:val="ListParagraph"/>
                        <w:numPr>
                          <w:ilvl w:val="0"/>
                          <w:numId w:val="38"/>
                        </w:numPr>
                        <w:spacing w:after="20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 xml:space="preserve">Relax tight muscles </w:t>
                      </w:r>
                    </w:p>
                    <w:p w:rsidR="00036BE7" w:rsidRPr="00590B22" w:rsidRDefault="00036BE7" w:rsidP="00834753">
                      <w:pPr>
                        <w:pStyle w:val="ListParagraph"/>
                        <w:spacing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590B22" w:rsidRDefault="00036BE7" w:rsidP="00F0529A">
                      <w:pPr>
                        <w:pStyle w:val="ListParagraph"/>
                        <w:numPr>
                          <w:ilvl w:val="0"/>
                          <w:numId w:val="38"/>
                        </w:numPr>
                        <w:spacing w:after="20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 xml:space="preserve">Use visualization </w:t>
                      </w:r>
                    </w:p>
                    <w:p w:rsidR="00036BE7" w:rsidRPr="00590B22" w:rsidRDefault="00036BE7" w:rsidP="00834753">
                      <w:pPr>
                        <w:pStyle w:val="ListParagraph"/>
                        <w:spacing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590B22" w:rsidRDefault="00036BE7" w:rsidP="00F0529A">
                      <w:pPr>
                        <w:pStyle w:val="ListParagraph"/>
                        <w:numPr>
                          <w:ilvl w:val="0"/>
                          <w:numId w:val="38"/>
                        </w:numPr>
                        <w:spacing w:after="20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Stay positive</w:t>
                      </w:r>
                    </w:p>
                    <w:p w:rsidR="00036BE7" w:rsidRPr="00590B22" w:rsidRDefault="00036BE7" w:rsidP="00834753">
                      <w:pPr>
                        <w:pStyle w:val="ListParagraph"/>
                        <w:spacing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590B22" w:rsidRDefault="00036BE7" w:rsidP="00F0529A">
                      <w:pPr>
                        <w:pStyle w:val="ListParagraph"/>
                        <w:numPr>
                          <w:ilvl w:val="0"/>
                          <w:numId w:val="38"/>
                        </w:numPr>
                        <w:spacing w:after="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Use positive self-talk</w:t>
                      </w:r>
                    </w:p>
                    <w:p w:rsidR="00036BE7" w:rsidRPr="00590B22" w:rsidRDefault="00036BE7" w:rsidP="00834753">
                      <w:pPr>
                        <w:pStyle w:val="ListParagraph"/>
                        <w:spacing w:after="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590B22" w:rsidRDefault="00036BE7" w:rsidP="00834753">
                      <w:pPr>
                        <w:pStyle w:val="ListParagraph"/>
                        <w:spacing w:after="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590B22" w:rsidRDefault="00036BE7" w:rsidP="00834753">
                      <w:pPr>
                        <w:pStyle w:val="ListParagraph"/>
                        <w:spacing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330500" w:rsidRDefault="00036BE7" w:rsidP="00834753">
                      <w:pPr>
                        <w:rPr>
                          <w:color w:val="7F7F7F" w:themeColor="text1" w:themeTint="80"/>
                        </w:rPr>
                      </w:pPr>
                    </w:p>
                  </w:txbxContent>
                </v:textbox>
              </v:shape>
            </w:pict>
          </mc:Fallback>
        </mc:AlternateContent>
      </w:r>
      <w:r w:rsidRPr="00590B22">
        <w:rPr>
          <w:rFonts w:ascii="Century Gothic" w:hAnsi="Century Gothic"/>
          <w:noProof/>
          <w:color w:val="808080" w:themeColor="background1" w:themeShade="80"/>
        </w:rPr>
        <mc:AlternateContent>
          <mc:Choice Requires="wpg">
            <w:drawing>
              <wp:anchor distT="0" distB="0" distL="114300" distR="114300" simplePos="0" relativeHeight="251776000" behindDoc="0" locked="0" layoutInCell="1" allowOverlap="1" wp14:anchorId="2A5EBE0D" wp14:editId="0FADB63E">
                <wp:simplePos x="0" y="0"/>
                <wp:positionH relativeFrom="column">
                  <wp:posOffset>-514350</wp:posOffset>
                </wp:positionH>
                <wp:positionV relativeFrom="paragraph">
                  <wp:posOffset>3098800</wp:posOffset>
                </wp:positionV>
                <wp:extent cx="6991350" cy="3943350"/>
                <wp:effectExtent l="0" t="0" r="19050" b="19050"/>
                <wp:wrapNone/>
                <wp:docPr id="683" name="Group 683"/>
                <wp:cNvGraphicFramePr/>
                <a:graphic xmlns:a="http://schemas.openxmlformats.org/drawingml/2006/main">
                  <a:graphicData uri="http://schemas.microsoft.com/office/word/2010/wordprocessingGroup">
                    <wpg:wgp>
                      <wpg:cNvGrpSpPr/>
                      <wpg:grpSpPr>
                        <a:xfrm>
                          <a:off x="0" y="0"/>
                          <a:ext cx="6991350" cy="3943350"/>
                          <a:chOff x="0" y="0"/>
                          <a:chExt cx="6991350" cy="3943350"/>
                        </a:xfrm>
                      </wpg:grpSpPr>
                      <wps:wsp>
                        <wps:cNvPr id="684" name="Text Box 2"/>
                        <wps:cNvSpPr txBox="1">
                          <a:spLocks noChangeArrowheads="1"/>
                        </wps:cNvSpPr>
                        <wps:spPr bwMode="auto">
                          <a:xfrm>
                            <a:off x="142875" y="104775"/>
                            <a:ext cx="2819400" cy="3838575"/>
                          </a:xfrm>
                          <a:prstGeom prst="rect">
                            <a:avLst/>
                          </a:prstGeom>
                          <a:solidFill>
                            <a:srgbClr val="FFFFFF"/>
                          </a:solidFill>
                          <a:ln w="9525">
                            <a:noFill/>
                            <a:miter lim="800000"/>
                            <a:headEnd/>
                            <a:tailEnd/>
                          </a:ln>
                        </wps:spPr>
                        <wps:txbx>
                          <w:txbxContent>
                            <w:p w:rsidR="00036BE7" w:rsidRPr="00590B22" w:rsidRDefault="00036BE7" w:rsidP="00834753">
                              <w:pPr>
                                <w:spacing w:line="240" w:lineRule="auto"/>
                                <w:rPr>
                                  <w:rFonts w:ascii="Century Gothic" w:hAnsi="Century Gothic"/>
                                  <w:b/>
                                  <w:color w:val="808080" w:themeColor="background1" w:themeShade="80"/>
                                  <w:u w:val="single"/>
                                </w:rPr>
                              </w:pPr>
                              <w:r w:rsidRPr="00590B22">
                                <w:rPr>
                                  <w:rFonts w:ascii="Century Gothic" w:hAnsi="Century Gothic"/>
                                  <w:b/>
                                  <w:color w:val="808080" w:themeColor="background1" w:themeShade="80"/>
                                </w:rPr>
                                <w:t xml:space="preserve">3) </w:t>
                              </w:r>
                              <w:r w:rsidRPr="00590B22">
                                <w:rPr>
                                  <w:rFonts w:ascii="Century Gothic" w:hAnsi="Century Gothic"/>
                                  <w:b/>
                                  <w:color w:val="808080" w:themeColor="background1" w:themeShade="80"/>
                                  <w:u w:val="single"/>
                                </w:rPr>
                                <w:t>Strategies:</w:t>
                              </w:r>
                              <w:r w:rsidRPr="00590B22">
                                <w:rPr>
                                  <w:rFonts w:ascii="Century Gothic" w:hAnsi="Century Gothic"/>
                                  <w:color w:val="808080" w:themeColor="background1" w:themeShade="80"/>
                                </w:rPr>
                                <w:t xml:space="preserve"> Choose actions you will take to stop the bullying. </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Walk away/leave the situation</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Talk to a friend</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Talk to an adult/ask for advice</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Do not gossip or use relational bullying</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Respond to the bully</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Practice what you want to say</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Be assertive/confident </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Talk to each personal individually</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Stay busy </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Report the bullying </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Other ideas</w:t>
                              </w:r>
                            </w:p>
                            <w:p w:rsidR="00036BE7" w:rsidRPr="00590B22" w:rsidRDefault="00036BE7" w:rsidP="00834753">
                              <w:pPr>
                                <w:pStyle w:val="ListParagraph"/>
                                <w:spacing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_______________________________________________________________________________________________________________</w:t>
                              </w:r>
                            </w:p>
                            <w:p w:rsidR="00036BE7" w:rsidRPr="00590B22" w:rsidRDefault="00036BE7" w:rsidP="00834753">
                              <w:pPr>
                                <w:pStyle w:val="ListParagraph"/>
                                <w:spacing w:line="240" w:lineRule="auto"/>
                                <w:ind w:left="360"/>
                                <w:rPr>
                                  <w:color w:val="808080" w:themeColor="background1" w:themeShade="80"/>
                                </w:rPr>
                              </w:pPr>
                              <w:r w:rsidRPr="00590B22">
                                <w:rPr>
                                  <w:rFonts w:ascii="Century Gothic" w:hAnsi="Century Gothic"/>
                                  <w:color w:val="808080" w:themeColor="background1" w:themeShade="80"/>
                                </w:rPr>
                                <w:t>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wps:wsp>
                        <wps:cNvPr id="685" name="Text Box 2"/>
                        <wps:cNvSpPr txBox="1">
                          <a:spLocks noChangeArrowheads="1"/>
                        </wps:cNvSpPr>
                        <wps:spPr bwMode="auto">
                          <a:xfrm>
                            <a:off x="3381375" y="85725"/>
                            <a:ext cx="3486150" cy="3790950"/>
                          </a:xfrm>
                          <a:prstGeom prst="rect">
                            <a:avLst/>
                          </a:prstGeom>
                          <a:solidFill>
                            <a:srgbClr val="FFFFFF"/>
                          </a:solidFill>
                          <a:ln w="9525">
                            <a:noFill/>
                            <a:miter lim="800000"/>
                            <a:headEnd/>
                            <a:tailEnd/>
                          </a:ln>
                        </wps:spPr>
                        <wps:txbx>
                          <w:txbxContent>
                            <w:p w:rsidR="00036BE7" w:rsidRPr="00590B22" w:rsidRDefault="00036BE7" w:rsidP="00834753">
                              <w:pPr>
                                <w:spacing w:line="240" w:lineRule="auto"/>
                                <w:rPr>
                                  <w:rFonts w:ascii="Century Gothic" w:hAnsi="Century Gothic" w:cstheme="minorHAnsi"/>
                                  <w:b/>
                                  <w:color w:val="808080" w:themeColor="background1" w:themeShade="80"/>
                                  <w:u w:val="single"/>
                                </w:rPr>
                              </w:pPr>
                              <w:r w:rsidRPr="00590B22">
                                <w:rPr>
                                  <w:rFonts w:ascii="Century Gothic" w:hAnsi="Century Gothic" w:cstheme="minorHAnsi"/>
                                  <w:b/>
                                  <w:color w:val="808080" w:themeColor="background1" w:themeShade="80"/>
                                </w:rPr>
                                <w:t xml:space="preserve">4) </w:t>
                              </w:r>
                              <w:r w:rsidRPr="00590B22">
                                <w:rPr>
                                  <w:rFonts w:ascii="Century Gothic" w:hAnsi="Century Gothic" w:cstheme="minorHAnsi"/>
                                  <w:b/>
                                  <w:color w:val="808080" w:themeColor="background1" w:themeShade="80"/>
                                  <w:u w:val="single"/>
                                </w:rPr>
                                <w:t>Action Plan</w:t>
                              </w:r>
                            </w:p>
                            <w:p w:rsidR="00036BE7" w:rsidRPr="00590B22" w:rsidRDefault="00036BE7" w:rsidP="00834753">
                              <w:pPr>
                                <w:rPr>
                                  <w:rFonts w:ascii="Century Gothic" w:hAnsi="Century Gothic" w:cstheme="minorHAnsi"/>
                                  <w:color w:val="808080" w:themeColor="background1" w:themeShade="80"/>
                                </w:rPr>
                              </w:pPr>
                              <w:r w:rsidRPr="00590B22">
                                <w:rPr>
                                  <w:rFonts w:ascii="Century Gothic" w:hAnsi="Century Gothic" w:cstheme="minorHAnsi"/>
                                  <w:color w:val="808080" w:themeColor="background1" w:themeShade="80"/>
                                </w:rPr>
                                <w:t>Take your answers from steps 1-3 and map out your action plan here. Be as detailed as possible! Write down exactly what you will do to keep your emotions in check, what adults or friends you will talk to, etc. Try to come up with at least two different plans of action.</w:t>
                              </w:r>
                            </w:p>
                            <w:p w:rsidR="00036BE7" w:rsidRPr="00590B22" w:rsidRDefault="00036BE7" w:rsidP="00834753">
                              <w:pPr>
                                <w:rPr>
                                  <w:rFonts w:cstheme="minorHAnsi"/>
                                  <w:color w:val="808080" w:themeColor="background1" w:themeShade="80"/>
                                </w:rPr>
                              </w:pPr>
                              <w:r w:rsidRPr="00590B22">
                                <w:rPr>
                                  <w:rFonts w:ascii="Century Gothic" w:hAnsi="Century Gothic" w:cstheme="minorHAnsi"/>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90B22">
                                <w:rPr>
                                  <w:rFonts w:cstheme="minorHAnsi"/>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6BE7" w:rsidRPr="00330500" w:rsidRDefault="00036BE7" w:rsidP="00834753">
                              <w:pPr>
                                <w:rPr>
                                  <w:rFonts w:cstheme="minorHAnsi"/>
                                  <w:color w:val="7F7F7F" w:themeColor="text1" w:themeTint="80"/>
                                </w:rPr>
                              </w:pPr>
                            </w:p>
                            <w:p w:rsidR="00036BE7" w:rsidRPr="00330500" w:rsidRDefault="00036BE7" w:rsidP="00834753">
                              <w:pPr>
                                <w:rPr>
                                  <w:rFonts w:cstheme="minorHAnsi"/>
                                  <w:color w:val="7F7F7F" w:themeColor="text1" w:themeTint="80"/>
                                </w:rPr>
                              </w:pPr>
                            </w:p>
                          </w:txbxContent>
                        </wps:txbx>
                        <wps:bodyPr rot="0" vert="horz" wrap="square" lIns="91440" tIns="45720" rIns="91440" bIns="45720" anchor="t" anchorCtr="0">
                          <a:noAutofit/>
                        </wps:bodyPr>
                      </wps:wsp>
                      <wps:wsp>
                        <wps:cNvPr id="686" name="Rectangle 686"/>
                        <wps:cNvSpPr/>
                        <wps:spPr>
                          <a:xfrm>
                            <a:off x="0" y="0"/>
                            <a:ext cx="3067050" cy="39433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7" name="Rectangle 687"/>
                        <wps:cNvSpPr/>
                        <wps:spPr>
                          <a:xfrm>
                            <a:off x="3333750" y="0"/>
                            <a:ext cx="3657600" cy="3943350"/>
                          </a:xfrm>
                          <a:prstGeom prst="rect">
                            <a:avLst/>
                          </a:prstGeom>
                          <a:noFill/>
                          <a:ln w="12700">
                            <a:solidFill>
                              <a:schemeClr val="bg1">
                                <a:lumMod val="8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683" o:spid="_x0000_s1054" style="position:absolute;margin-left:-40.5pt;margin-top:244pt;width:550.5pt;height:310.5pt;z-index:251776000" coordsize="69913,39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">
                <v:shape id="_x0000_s1055" type="#_x0000_t202" style="position:absolute;left:1428;top:1047;width:28194;height:38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6HLcMA&#10;AADcAAAADwAAAGRycy9kb3ducmV2LnhtbESP3YrCMBSE7xd8h3AEb5Y1VbR2q1F0wcVbfx7gtDm2&#10;xeakNNHWt98IC14OM/MNs9r0phYPal1lWcFkHIEgzq2uuFBwOe+/EhDOI2usLZOCJznYrAcfK0y1&#10;7fhIj5MvRICwS1FB6X2TSunykgy6sW2Ig3e1rUEfZFtI3WIX4KaW0yiKpcGKw0KJDf2UlN9Od6Pg&#10;eug+599d9usvi+Ms3mG1yOxTqdGw3y5BeOr9O/zfPmgFcTKD15lw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6HLcMAAADcAAAADwAAAAAAAAAAAAAAAACYAgAAZHJzL2Rv&#10;d25yZXYueG1sUEsFBgAAAAAEAAQA9QAAAIgDAAAAAA==&#10;" stroked="f">
                  <v:textbox>
                    <w:txbxContent>
                      <w:p w:rsidR="00036BE7" w:rsidRPr="00590B22" w:rsidRDefault="00036BE7" w:rsidP="00834753">
                        <w:pPr>
                          <w:spacing w:line="240" w:lineRule="auto"/>
                          <w:rPr>
                            <w:rFonts w:ascii="Century Gothic" w:hAnsi="Century Gothic"/>
                            <w:b/>
                            <w:color w:val="808080" w:themeColor="background1" w:themeShade="80"/>
                            <w:u w:val="single"/>
                          </w:rPr>
                        </w:pPr>
                        <w:r w:rsidRPr="00590B22">
                          <w:rPr>
                            <w:rFonts w:ascii="Century Gothic" w:hAnsi="Century Gothic"/>
                            <w:b/>
                            <w:color w:val="808080" w:themeColor="background1" w:themeShade="80"/>
                          </w:rPr>
                          <w:t xml:space="preserve">3) </w:t>
                        </w:r>
                        <w:r w:rsidRPr="00590B22">
                          <w:rPr>
                            <w:rFonts w:ascii="Century Gothic" w:hAnsi="Century Gothic"/>
                            <w:b/>
                            <w:color w:val="808080" w:themeColor="background1" w:themeShade="80"/>
                            <w:u w:val="single"/>
                          </w:rPr>
                          <w:t>Strategies:</w:t>
                        </w:r>
                        <w:r w:rsidRPr="00590B22">
                          <w:rPr>
                            <w:rFonts w:ascii="Century Gothic" w:hAnsi="Century Gothic"/>
                            <w:color w:val="808080" w:themeColor="background1" w:themeShade="80"/>
                          </w:rPr>
                          <w:t xml:space="preserve"> Choose actions you will take to stop the bullying. </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Walk away/leave the situation</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Talk to a friend</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Talk to an adult/ask for advice</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Do not gossip or use relational bullying</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Respond to the bully</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Practice what you want to say</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Be assertive/confident </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Talk to each personal individually</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Stay busy </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Report the bullying </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Other ideas</w:t>
                        </w:r>
                      </w:p>
                      <w:p w:rsidR="00036BE7" w:rsidRPr="00590B22" w:rsidRDefault="00036BE7" w:rsidP="00834753">
                        <w:pPr>
                          <w:pStyle w:val="ListParagraph"/>
                          <w:spacing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_______________________________________________________________________________________________________________</w:t>
                        </w:r>
                      </w:p>
                      <w:p w:rsidR="00036BE7" w:rsidRPr="00590B22" w:rsidRDefault="00036BE7" w:rsidP="00834753">
                        <w:pPr>
                          <w:pStyle w:val="ListParagraph"/>
                          <w:spacing w:line="240" w:lineRule="auto"/>
                          <w:ind w:left="360"/>
                          <w:rPr>
                            <w:color w:val="808080" w:themeColor="background1" w:themeShade="80"/>
                          </w:rPr>
                        </w:pPr>
                        <w:r w:rsidRPr="00590B22">
                          <w:rPr>
                            <w:rFonts w:ascii="Century Gothic" w:hAnsi="Century Gothic"/>
                            <w:color w:val="808080" w:themeColor="background1" w:themeShade="80"/>
                          </w:rPr>
                          <w:t>_________________________________________________________________________________________________________________________________________________________________________________________</w:t>
                        </w:r>
                      </w:p>
                    </w:txbxContent>
                  </v:textbox>
                </v:shape>
                <v:shape id="_x0000_s1056" type="#_x0000_t202" style="position:absolute;left:33813;top:857;width:34862;height:37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IitsQA&#10;AADcAAAADwAAAGRycy9kb3ducmV2LnhtbESP0WrCQBRE3wv+w3IFX0rdKDXa6Bq00OJroh9wzV6T&#10;YPZuyK5J/PtuodDHYWbOMLt0NI3oqXO1ZQWLeQSCuLC65lLB5fz1tgHhPLLGxjIpeJKDdD952WGi&#10;7cAZ9bkvRYCwS1BB5X2bSOmKigy6uW2Jg3eznUEfZFdK3eEQ4KaRyyiKpcGaw0KFLX1WVNzzh1Fw&#10;Ow2vq4/h+u0v6+w9PmK9vtqnUrPpeNiC8DT6//Bf+6QVxJsV/J4JR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SIrbEAAAA3AAAAA8AAAAAAAAAAAAAAAAAmAIAAGRycy9k&#10;b3ducmV2LnhtbFBLBQYAAAAABAAEAPUAAACJAwAAAAA=&#10;" stroked="f">
                  <v:textbox>
                    <w:txbxContent>
                      <w:p w:rsidR="00036BE7" w:rsidRPr="00590B22" w:rsidRDefault="00036BE7" w:rsidP="00834753">
                        <w:pPr>
                          <w:spacing w:line="240" w:lineRule="auto"/>
                          <w:rPr>
                            <w:rFonts w:ascii="Century Gothic" w:hAnsi="Century Gothic" w:cstheme="minorHAnsi"/>
                            <w:b/>
                            <w:color w:val="808080" w:themeColor="background1" w:themeShade="80"/>
                            <w:u w:val="single"/>
                          </w:rPr>
                        </w:pPr>
                        <w:r w:rsidRPr="00590B22">
                          <w:rPr>
                            <w:rFonts w:ascii="Century Gothic" w:hAnsi="Century Gothic" w:cstheme="minorHAnsi"/>
                            <w:b/>
                            <w:color w:val="808080" w:themeColor="background1" w:themeShade="80"/>
                          </w:rPr>
                          <w:t xml:space="preserve">4) </w:t>
                        </w:r>
                        <w:r w:rsidRPr="00590B22">
                          <w:rPr>
                            <w:rFonts w:ascii="Century Gothic" w:hAnsi="Century Gothic" w:cstheme="minorHAnsi"/>
                            <w:b/>
                            <w:color w:val="808080" w:themeColor="background1" w:themeShade="80"/>
                            <w:u w:val="single"/>
                          </w:rPr>
                          <w:t>Action Plan</w:t>
                        </w:r>
                      </w:p>
                      <w:p w:rsidR="00036BE7" w:rsidRPr="00590B22" w:rsidRDefault="00036BE7" w:rsidP="00834753">
                        <w:pPr>
                          <w:rPr>
                            <w:rFonts w:ascii="Century Gothic" w:hAnsi="Century Gothic" w:cstheme="minorHAnsi"/>
                            <w:color w:val="808080" w:themeColor="background1" w:themeShade="80"/>
                          </w:rPr>
                        </w:pPr>
                        <w:r w:rsidRPr="00590B22">
                          <w:rPr>
                            <w:rFonts w:ascii="Century Gothic" w:hAnsi="Century Gothic" w:cstheme="minorHAnsi"/>
                            <w:color w:val="808080" w:themeColor="background1" w:themeShade="80"/>
                          </w:rPr>
                          <w:t>Take your answers from steps 1-3 and map out your action plan here. Be as detailed as possible! Write down exactly what you will do to keep your emotions in check, what adults or friends you will talk to, etc. Try to come up with at least two different plans of action.</w:t>
                        </w:r>
                      </w:p>
                      <w:p w:rsidR="00036BE7" w:rsidRPr="00590B22" w:rsidRDefault="00036BE7" w:rsidP="00834753">
                        <w:pPr>
                          <w:rPr>
                            <w:rFonts w:cstheme="minorHAnsi"/>
                            <w:color w:val="808080" w:themeColor="background1" w:themeShade="80"/>
                          </w:rPr>
                        </w:pPr>
                        <w:r w:rsidRPr="00590B22">
                          <w:rPr>
                            <w:rFonts w:ascii="Century Gothic" w:hAnsi="Century Gothic" w:cstheme="minorHAnsi"/>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90B22">
                          <w:rPr>
                            <w:rFonts w:cstheme="minorHAnsi"/>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6BE7" w:rsidRPr="00330500" w:rsidRDefault="00036BE7" w:rsidP="00834753">
                        <w:pPr>
                          <w:rPr>
                            <w:rFonts w:cstheme="minorHAnsi"/>
                            <w:color w:val="7F7F7F" w:themeColor="text1" w:themeTint="80"/>
                          </w:rPr>
                        </w:pPr>
                      </w:p>
                      <w:p w:rsidR="00036BE7" w:rsidRPr="00330500" w:rsidRDefault="00036BE7" w:rsidP="00834753">
                        <w:pPr>
                          <w:rPr>
                            <w:rFonts w:cstheme="minorHAnsi"/>
                            <w:color w:val="7F7F7F" w:themeColor="text1" w:themeTint="80"/>
                          </w:rPr>
                        </w:pPr>
                      </w:p>
                    </w:txbxContent>
                  </v:textbox>
                </v:shape>
                <v:rect id="Rectangle 686" o:spid="_x0000_s1057" style="position:absolute;width:30670;height:39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5jCsMA&#10;AADcAAAADwAAAGRycy9kb3ducmV2LnhtbESPQYvCMBSE74L/ITzBm6YKFqlGWQou696site3zdu2&#10;bvNSm6jdf28EweMwM98wy3VnanGj1lWWFUzGEQji3OqKCwWH/WY0B+E8ssbaMin4JwfrVb+3xETb&#10;O+/olvlCBAi7BBWU3jeJlC4vyaAb24Y4eL+2NeiDbAupW7wHuKnlNIpiabDisFBiQ2lJ+V92NQp+&#10;Ps15epmc7S47nmh2KtLt9yFVajjoPhYgPHX+HX61v7SCeB7D80w4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5jCsMAAADcAAAADwAAAAAAAAAAAAAAAACYAgAAZHJzL2Rv&#10;d25yZXYueG1sUEsFBgAAAAAEAAQA9QAAAIgDAAAAAA==&#10;" filled="f" strokecolor="#bfbfbf [2412]" strokeweight="1pt"/>
                <v:rect id="Rectangle 687" o:spid="_x0000_s1058" style="position:absolute;left:33337;width:36576;height:39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YCHcQA&#10;AADcAAAADwAAAGRycy9kb3ducmV2LnhtbESPQYvCMBSE74L/ITzBi2jahe3WahSRFfYm1j14fDbP&#10;tti8lCZq999vBMHjMDPfMMt1bxpxp87VlhXEswgEcWF1zaWC3+NumoJwHlljY5kU/JGD9Wo4WGKm&#10;7YMPdM99KQKEXYYKKu/bTEpXVGTQzWxLHLyL7Qz6ILtS6g4fAW4a+RFFiTRYc1iosKVtRcU1vxkF&#10;+9N5khaH9hMvSVyebt/NfN7HSo1H/WYBwlPv3+FX+0crSNIveJ4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mAh3EAAAA3AAAAA8AAAAAAAAAAAAAAAAAmAIAAGRycy9k&#10;b3ducmV2LnhtbFBLBQYAAAAABAAEAPUAAACJAwAAAAA=&#10;" filled="f" strokecolor="#d8d8d8 [2732]" strokeweight="1pt"/>
              </v:group>
            </w:pict>
          </mc:Fallback>
        </mc:AlternateContent>
      </w:r>
    </w:p>
    <w:p w:rsidR="00834753" w:rsidRPr="00590B22" w:rsidRDefault="00834753" w:rsidP="00834753">
      <w:pPr>
        <w:pStyle w:val="BODY"/>
        <w:rPr>
          <w:rFonts w:ascii="Century Gothic" w:hAnsi="Century Gothic"/>
          <w:b/>
          <w:color w:val="808080" w:themeColor="background1" w:themeShade="80"/>
        </w:rPr>
      </w:pPr>
      <w:r w:rsidRPr="00590B22">
        <w:rPr>
          <w:rFonts w:ascii="Century Gothic" w:hAnsi="Century Gothic"/>
          <w:b/>
          <w:color w:val="808080" w:themeColor="background1" w:themeShade="80"/>
        </w:rPr>
        <w:t>___________</w:t>
      </w: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Default="00834753" w:rsidP="00E00822">
      <w:pPr>
        <w:tabs>
          <w:tab w:val="left" w:pos="1605"/>
        </w:tabs>
        <w:rPr>
          <w:rFonts w:ascii="Century Gothic" w:eastAsiaTheme="minorHAnsi" w:hAnsi="Century Gothic"/>
          <w:color w:val="auto"/>
          <w:sz w:val="22"/>
          <w:szCs w:val="22"/>
        </w:rPr>
      </w:pPr>
    </w:p>
    <w:p w:rsidR="00834753" w:rsidRDefault="00834753" w:rsidP="00E00822">
      <w:pPr>
        <w:tabs>
          <w:tab w:val="left" w:pos="1605"/>
        </w:tabs>
        <w:rPr>
          <w:rFonts w:ascii="Century Gothic" w:eastAsiaTheme="minorHAnsi" w:hAnsi="Century Gothic"/>
          <w:color w:val="auto"/>
          <w:sz w:val="22"/>
          <w:szCs w:val="22"/>
        </w:rPr>
      </w:pPr>
    </w:p>
    <w:p w:rsidR="00834753" w:rsidRDefault="00834753" w:rsidP="00E00822">
      <w:pPr>
        <w:tabs>
          <w:tab w:val="left" w:pos="1605"/>
        </w:tabs>
        <w:rPr>
          <w:rFonts w:ascii="Century Gothic" w:eastAsiaTheme="minorHAnsi" w:hAnsi="Century Gothic"/>
          <w:color w:val="auto"/>
          <w:sz w:val="22"/>
          <w:szCs w:val="22"/>
        </w:rPr>
      </w:pPr>
    </w:p>
    <w:p w:rsidR="00714076" w:rsidRPr="00590B22" w:rsidRDefault="00714076" w:rsidP="00714076">
      <w:pPr>
        <w:pStyle w:val="Title2"/>
        <w:rPr>
          <w:rFonts w:ascii="Century Gothic" w:hAnsi="Century Gothic"/>
          <w:color w:val="F8A45E"/>
          <w:sz w:val="44"/>
          <w:szCs w:val="44"/>
        </w:rPr>
      </w:pPr>
      <w:r w:rsidRPr="00590B22">
        <w:rPr>
          <w:rFonts w:ascii="Century Gothic" w:hAnsi="Century Gothic"/>
          <w:color w:val="F8A45E"/>
          <w:sz w:val="44"/>
          <w:szCs w:val="44"/>
        </w:rPr>
        <w:t>Assumptions</w:t>
      </w:r>
      <w:bookmarkStart w:id="4" w:name="_Toc332286114"/>
      <w:r w:rsidRPr="00590B22">
        <w:rPr>
          <w:rFonts w:ascii="Century Gothic" w:hAnsi="Century Gothic"/>
          <w:color w:val="F8A45E"/>
          <w:sz w:val="44"/>
          <w:szCs w:val="44"/>
        </w:rPr>
        <w:t>: Is it Really What You Think?</w:t>
      </w:r>
    </w:p>
    <w:p w:rsidR="00714076" w:rsidRPr="00714076" w:rsidRDefault="00714076" w:rsidP="00714076">
      <w:pPr>
        <w:jc w:val="center"/>
        <w:rPr>
          <w:rFonts w:ascii="Century Gothic" w:hAnsi="Century Gothic"/>
          <w:color w:val="auto"/>
          <w:sz w:val="22"/>
          <w:szCs w:val="22"/>
          <w:u w:val="single"/>
        </w:rPr>
      </w:pPr>
    </w:p>
    <w:p w:rsidR="00714076" w:rsidRPr="00590B22" w:rsidRDefault="00714076" w:rsidP="00714076">
      <w:pPr>
        <w:pStyle w:val="BODY"/>
        <w:rPr>
          <w:rFonts w:ascii="Century Gothic" w:hAnsi="Century Gothic"/>
          <w:b/>
          <w:color w:val="808080" w:themeColor="background1" w:themeShade="80"/>
          <w:sz w:val="22"/>
          <w:szCs w:val="22"/>
          <w:u w:val="single"/>
        </w:rPr>
      </w:pPr>
      <w:r w:rsidRPr="00590B22">
        <w:rPr>
          <w:rFonts w:ascii="Century Gothic" w:hAnsi="Century Gothic"/>
          <w:b/>
          <w:color w:val="808080" w:themeColor="background1" w:themeShade="80"/>
          <w:sz w:val="22"/>
          <w:szCs w:val="22"/>
          <w:u w:val="single"/>
        </w:rPr>
        <w:t>What is an assumption?</w:t>
      </w:r>
      <w:bookmarkEnd w:id="4"/>
    </w:p>
    <w:p w:rsidR="00714076" w:rsidRPr="00590B22" w:rsidRDefault="00714076" w:rsidP="00714076">
      <w:pPr>
        <w:pStyle w:val="BODY"/>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 xml:space="preserve"> Making an assumption is when you make a decision about something or someone without having all of the facts.  </w:t>
      </w:r>
    </w:p>
    <w:p w:rsidR="00714076" w:rsidRPr="00590B22" w:rsidRDefault="00714076" w:rsidP="00714076">
      <w:pPr>
        <w:pStyle w:val="BODY"/>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 xml:space="preserve">We tend to rely on cues and signals from others to figure out what they are thinking. Eventually we become convinced that our guess is fact without proof. This is indirect communication. It encourages you to fill in the blanks on your own and make assumptions about others. It is easy to fantasize what others are thinking and doing. This can eventually lead to gossip and misunderstandings between friends. </w:t>
      </w:r>
    </w:p>
    <w:p w:rsidR="00714076" w:rsidRPr="00590B22" w:rsidRDefault="00714076" w:rsidP="00714076">
      <w:pPr>
        <w:pStyle w:val="BODY"/>
        <w:rPr>
          <w:rFonts w:ascii="Century Gothic" w:hAnsi="Century Gothic"/>
          <w:color w:val="808080" w:themeColor="background1" w:themeShade="80"/>
          <w:sz w:val="22"/>
          <w:szCs w:val="22"/>
        </w:rPr>
      </w:pPr>
      <w:r w:rsidRPr="00590B22">
        <w:rPr>
          <w:rFonts w:ascii="Century Gothic" w:hAnsi="Century Gothic"/>
          <w:b/>
          <w:color w:val="808080" w:themeColor="background1" w:themeShade="80"/>
          <w:sz w:val="22"/>
          <w:szCs w:val="22"/>
          <w:u w:val="single"/>
        </w:rPr>
        <w:t>GOAL:</w:t>
      </w:r>
      <w:r w:rsidRPr="00590B22">
        <w:rPr>
          <w:rFonts w:ascii="Century Gothic" w:hAnsi="Century Gothic"/>
          <w:color w:val="808080" w:themeColor="background1" w:themeShade="80"/>
          <w:sz w:val="22"/>
          <w:szCs w:val="22"/>
        </w:rPr>
        <w:t xml:space="preserve"> The following activity will help students think about and understand how quickly and easily assumptions are made. </w:t>
      </w:r>
    </w:p>
    <w:p w:rsidR="00714076" w:rsidRPr="00590B22" w:rsidRDefault="00714076" w:rsidP="00714076">
      <w:pPr>
        <w:pStyle w:val="BODY"/>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 xml:space="preserve">Directions: Read the following scenario and answer the corresponding questions. </w:t>
      </w:r>
    </w:p>
    <w:p w:rsidR="00714076" w:rsidRPr="00590B22" w:rsidRDefault="00714076" w:rsidP="00714076">
      <w:pPr>
        <w:pStyle w:val="BODY"/>
        <w:rPr>
          <w:rFonts w:ascii="Century Gothic" w:hAnsi="Century Gothic"/>
          <w:b/>
          <w:color w:val="808080" w:themeColor="background1" w:themeShade="80"/>
          <w:sz w:val="22"/>
          <w:szCs w:val="22"/>
          <w:u w:val="single"/>
        </w:rPr>
      </w:pPr>
      <w:r w:rsidRPr="00590B22">
        <w:rPr>
          <w:rFonts w:ascii="Century Gothic" w:hAnsi="Century Gothic"/>
          <w:b/>
          <w:color w:val="808080" w:themeColor="background1" w:themeShade="80"/>
          <w:sz w:val="22"/>
          <w:szCs w:val="22"/>
          <w:u w:val="single"/>
        </w:rPr>
        <w:t xml:space="preserve">Scenario </w:t>
      </w:r>
    </w:p>
    <w:p w:rsidR="00714076" w:rsidRPr="00590B22" w:rsidRDefault="00714076" w:rsidP="00714076">
      <w:pPr>
        <w:pStyle w:val="BODY"/>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Amy is upset over her math grade. At lunch she avoids looking at her friends in fear she might show that she is upset. She doesn’t want anyone to know how badly she is doing. Her friends ask her what is wrong but she just shakes her head and says nothing. One friend in particular, Jenna, who is sitting right next to Amy, feels like Amy has been giving her the cold shoulder all day and decides, “</w:t>
      </w:r>
      <w:r w:rsidRPr="00590B22">
        <w:rPr>
          <w:rFonts w:ascii="Century Gothic" w:hAnsi="Century Gothic"/>
          <w:i/>
          <w:color w:val="808080" w:themeColor="background1" w:themeShade="80"/>
          <w:sz w:val="22"/>
          <w:szCs w:val="22"/>
        </w:rPr>
        <w:t xml:space="preserve">She must be mad at me.”  </w:t>
      </w:r>
      <w:r w:rsidRPr="00590B22">
        <w:rPr>
          <w:rFonts w:ascii="Century Gothic" w:hAnsi="Century Gothic"/>
          <w:color w:val="808080" w:themeColor="background1" w:themeShade="80"/>
          <w:sz w:val="22"/>
          <w:szCs w:val="22"/>
        </w:rPr>
        <w:t xml:space="preserve">Instead of asking if Amy is mad at her, after lunch Jenna pulls aside their other girlfriends and discusses why Amy would be mad at Jenna. </w:t>
      </w:r>
      <w:proofErr w:type="gramStart"/>
      <w:r w:rsidRPr="00590B22">
        <w:rPr>
          <w:rFonts w:ascii="Century Gothic" w:hAnsi="Century Gothic"/>
          <w:color w:val="808080" w:themeColor="background1" w:themeShade="80"/>
          <w:sz w:val="22"/>
          <w:szCs w:val="22"/>
        </w:rPr>
        <w:t>When Amy walks by them out of the lunch room the girls fall silent.</w:t>
      </w:r>
      <w:proofErr w:type="gramEnd"/>
      <w:r w:rsidRPr="00590B22">
        <w:rPr>
          <w:rFonts w:ascii="Century Gothic" w:hAnsi="Century Gothic"/>
          <w:color w:val="808080" w:themeColor="background1" w:themeShade="80"/>
          <w:sz w:val="22"/>
          <w:szCs w:val="22"/>
        </w:rPr>
        <w:t xml:space="preserve"> The rest of the day Jenna and the other girls ignore Amy. Amy doesn’t understand why everyone is being mean to her and is confused and feels even more stressed because now not only is she almost failing math, but all of her friends are mad at her. </w:t>
      </w:r>
    </w:p>
    <w:p w:rsidR="00714076" w:rsidRPr="00590B22" w:rsidRDefault="00714076" w:rsidP="00714076">
      <w:pPr>
        <w:pStyle w:val="BODY"/>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Because Jenna made the assumption that Amy was mad, a cycle has started and not only will the other girls start making assumptions, but Amy is now left to start assuming why the girls are mad at her.</w:t>
      </w:r>
    </w:p>
    <w:p w:rsidR="00714076" w:rsidRPr="00590B22" w:rsidRDefault="00714076" w:rsidP="00714076">
      <w:pPr>
        <w:pStyle w:val="BODY"/>
        <w:rPr>
          <w:rFonts w:ascii="Century Gothic" w:hAnsi="Century Gothic"/>
          <w:b/>
          <w:color w:val="808080" w:themeColor="background1" w:themeShade="80"/>
          <w:sz w:val="22"/>
          <w:szCs w:val="22"/>
        </w:rPr>
      </w:pPr>
    </w:p>
    <w:p w:rsidR="00714076" w:rsidRPr="00714076" w:rsidRDefault="00714076" w:rsidP="00714076">
      <w:pPr>
        <w:pStyle w:val="BODY"/>
        <w:rPr>
          <w:rFonts w:ascii="Century Gothic" w:hAnsi="Century Gothic"/>
          <w:b/>
          <w:color w:val="auto"/>
          <w:sz w:val="22"/>
          <w:szCs w:val="22"/>
        </w:rPr>
      </w:pPr>
    </w:p>
    <w:p w:rsidR="00714076" w:rsidRPr="00714076" w:rsidRDefault="00714076" w:rsidP="00714076">
      <w:pPr>
        <w:pStyle w:val="BODY"/>
        <w:rPr>
          <w:rFonts w:ascii="Century Gothic" w:hAnsi="Century Gothic"/>
          <w:b/>
          <w:color w:val="auto"/>
          <w:sz w:val="22"/>
          <w:szCs w:val="22"/>
        </w:rPr>
      </w:pPr>
    </w:p>
    <w:p w:rsidR="00714076" w:rsidRPr="00714076" w:rsidRDefault="00714076" w:rsidP="00714076">
      <w:pPr>
        <w:pStyle w:val="BODY"/>
        <w:rPr>
          <w:rFonts w:ascii="Century Gothic" w:hAnsi="Century Gothic"/>
          <w:color w:val="auto"/>
          <w:sz w:val="22"/>
          <w:szCs w:val="22"/>
        </w:rPr>
      </w:pPr>
    </w:p>
    <w:p w:rsidR="00714076" w:rsidRPr="00714076" w:rsidRDefault="00714076" w:rsidP="00714076">
      <w:pPr>
        <w:pStyle w:val="BODY"/>
        <w:rPr>
          <w:rFonts w:ascii="Century Gothic" w:hAnsi="Century Gothic"/>
          <w:color w:val="auto"/>
          <w:sz w:val="22"/>
          <w:szCs w:val="22"/>
        </w:rPr>
      </w:pPr>
    </w:p>
    <w:p w:rsidR="00714076" w:rsidRPr="00590B22" w:rsidRDefault="00714076" w:rsidP="00714076">
      <w:pPr>
        <w:pStyle w:val="BODY"/>
        <w:rPr>
          <w:rFonts w:ascii="Century Gothic" w:hAnsi="Century Gothic"/>
          <w:b/>
          <w:color w:val="808080" w:themeColor="background1" w:themeShade="80"/>
          <w:sz w:val="22"/>
          <w:szCs w:val="22"/>
          <w:u w:val="single"/>
        </w:rPr>
      </w:pPr>
      <w:r w:rsidRPr="00590B22">
        <w:rPr>
          <w:rFonts w:ascii="Century Gothic" w:hAnsi="Century Gothic"/>
          <w:b/>
          <w:color w:val="808080" w:themeColor="background1" w:themeShade="80"/>
          <w:sz w:val="22"/>
          <w:szCs w:val="22"/>
          <w:u w:val="single"/>
        </w:rPr>
        <w:t>Map the situation:</w:t>
      </w:r>
    </w:p>
    <w:p w:rsidR="00714076" w:rsidRPr="00590B22" w:rsidRDefault="00714076" w:rsidP="00714076">
      <w:pPr>
        <w:pStyle w:val="BODY"/>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br/>
        <w:t>In each box, write what each person does and assumptions they make that contribute to making the situation worse?</w:t>
      </w:r>
    </w:p>
    <w:p w:rsidR="00714076" w:rsidRPr="00590B22" w:rsidRDefault="00714076" w:rsidP="00714076">
      <w:pPr>
        <w:pStyle w:val="BODY"/>
        <w:spacing w:line="240" w:lineRule="auto"/>
        <w:rPr>
          <w:rFonts w:ascii="Century Gothic" w:hAnsi="Century Gothic"/>
          <w:color w:val="808080" w:themeColor="background1" w:themeShade="80"/>
          <w:sz w:val="22"/>
          <w:szCs w:val="22"/>
        </w:rPr>
      </w:pPr>
      <w:r w:rsidRPr="00590B22">
        <w:rPr>
          <w:rFonts w:ascii="Century Gothic" w:hAnsi="Century Gothic"/>
          <w:noProof/>
          <w:color w:val="808080" w:themeColor="background1" w:themeShade="80"/>
          <w:sz w:val="22"/>
          <w:szCs w:val="22"/>
        </w:rPr>
        <w:drawing>
          <wp:inline distT="0" distB="0" distL="0" distR="0" wp14:anchorId="163520DF" wp14:editId="0F3AD545">
            <wp:extent cx="6656294" cy="3751730"/>
            <wp:effectExtent l="0" t="0" r="0" b="20320"/>
            <wp:docPr id="688" name="Diagram 68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714076" w:rsidRPr="00590B22" w:rsidRDefault="00714076" w:rsidP="00714076">
      <w:pPr>
        <w:pStyle w:val="BODY"/>
        <w:spacing w:line="240" w:lineRule="auto"/>
        <w:rPr>
          <w:rFonts w:ascii="Century Gothic" w:hAnsi="Century Gothic"/>
          <w:color w:val="808080" w:themeColor="background1" w:themeShade="80"/>
          <w:sz w:val="22"/>
          <w:szCs w:val="22"/>
        </w:rPr>
      </w:pPr>
    </w:p>
    <w:p w:rsidR="00714076" w:rsidRPr="00590B22" w:rsidRDefault="00714076" w:rsidP="00714076">
      <w:pPr>
        <w:pStyle w:val="BODY"/>
        <w:spacing w:line="240" w:lineRule="auto"/>
        <w:rPr>
          <w:rFonts w:ascii="Century Gothic" w:hAnsi="Century Gothic"/>
          <w:b/>
          <w:i/>
          <w:color w:val="808080" w:themeColor="background1" w:themeShade="80"/>
          <w:sz w:val="22"/>
          <w:szCs w:val="22"/>
        </w:rPr>
      </w:pPr>
      <w:r w:rsidRPr="00590B22">
        <w:rPr>
          <w:rFonts w:ascii="Century Gothic" w:hAnsi="Century Gothic"/>
          <w:i/>
          <w:color w:val="808080" w:themeColor="background1" w:themeShade="80"/>
          <w:sz w:val="22"/>
          <w:szCs w:val="22"/>
        </w:rPr>
        <w:t>Follow-up questions</w:t>
      </w:r>
    </w:p>
    <w:p w:rsidR="00714076" w:rsidRPr="00590B22" w:rsidRDefault="00714076" w:rsidP="00714076">
      <w:pPr>
        <w:pStyle w:val="BODY"/>
        <w:spacing w:after="0" w:line="240" w:lineRule="auto"/>
        <w:rPr>
          <w:rFonts w:ascii="Century Gothic" w:hAnsi="Century Gothic"/>
          <w:b/>
          <w:i/>
          <w:color w:val="808080" w:themeColor="background1" w:themeShade="80"/>
          <w:sz w:val="22"/>
          <w:szCs w:val="22"/>
        </w:rPr>
      </w:pPr>
      <w:r w:rsidRPr="00590B22">
        <w:rPr>
          <w:rFonts w:ascii="Century Gothic" w:hAnsi="Century Gothic"/>
          <w:b/>
          <w:i/>
          <w:color w:val="808080" w:themeColor="background1" w:themeShade="80"/>
          <w:sz w:val="22"/>
          <w:szCs w:val="22"/>
        </w:rPr>
        <w:t>Amy</w:t>
      </w:r>
    </w:p>
    <w:p w:rsidR="00714076" w:rsidRPr="00590B22" w:rsidRDefault="00714076" w:rsidP="00714076">
      <w:pPr>
        <w:pStyle w:val="BODY"/>
        <w:spacing w:after="0" w:line="240" w:lineRule="auto"/>
        <w:rPr>
          <w:rFonts w:ascii="Century Gothic" w:hAnsi="Century Gothic"/>
          <w:b/>
          <w:i/>
          <w:color w:val="808080" w:themeColor="background1" w:themeShade="80"/>
          <w:sz w:val="22"/>
          <w:szCs w:val="22"/>
        </w:rPr>
      </w:pPr>
    </w:p>
    <w:p w:rsidR="00714076" w:rsidRPr="00590B22" w:rsidRDefault="00714076" w:rsidP="00714076">
      <w:pPr>
        <w:pStyle w:val="BODY"/>
        <w:numPr>
          <w:ilvl w:val="0"/>
          <w:numId w:val="47"/>
        </w:numPr>
        <w:spacing w:after="0" w:line="240" w:lineRule="auto"/>
        <w:rPr>
          <w:rFonts w:ascii="Century Gothic" w:hAnsi="Century Gothic"/>
          <w:i/>
          <w:color w:val="808080" w:themeColor="background1" w:themeShade="80"/>
          <w:sz w:val="22"/>
          <w:szCs w:val="22"/>
        </w:rPr>
      </w:pPr>
      <w:r w:rsidRPr="00590B22">
        <w:rPr>
          <w:rFonts w:ascii="Century Gothic" w:hAnsi="Century Gothic"/>
          <w:i/>
          <w:color w:val="808080" w:themeColor="background1" w:themeShade="80"/>
          <w:sz w:val="22"/>
          <w:szCs w:val="22"/>
        </w:rPr>
        <w:t>What did Amy do that was okay?  What could Amy have done differently and why?</w:t>
      </w:r>
    </w:p>
    <w:p w:rsidR="00714076" w:rsidRPr="00590B22" w:rsidRDefault="00714076" w:rsidP="00714076">
      <w:pPr>
        <w:pStyle w:val="BODY"/>
        <w:spacing w:after="0" w:line="240" w:lineRule="auto"/>
        <w:rPr>
          <w:rFonts w:ascii="Century Gothic" w:hAnsi="Century Gothic"/>
          <w:i/>
          <w:color w:val="808080" w:themeColor="background1" w:themeShade="80"/>
          <w:sz w:val="22"/>
          <w:szCs w:val="22"/>
        </w:rPr>
      </w:pPr>
    </w:p>
    <w:p w:rsidR="00714076" w:rsidRPr="00590B22" w:rsidRDefault="00714076" w:rsidP="00714076">
      <w:pPr>
        <w:pStyle w:val="BODY"/>
        <w:spacing w:after="0" w:line="240" w:lineRule="auto"/>
        <w:rPr>
          <w:rFonts w:ascii="Century Gothic" w:hAnsi="Century Gothic"/>
          <w:i/>
          <w:color w:val="808080" w:themeColor="background1" w:themeShade="80"/>
          <w:sz w:val="22"/>
          <w:szCs w:val="22"/>
        </w:rPr>
      </w:pPr>
    </w:p>
    <w:p w:rsidR="00714076" w:rsidRPr="00590B22" w:rsidRDefault="00714076" w:rsidP="00714076">
      <w:pPr>
        <w:pStyle w:val="BODY"/>
        <w:spacing w:after="0" w:line="240" w:lineRule="auto"/>
        <w:rPr>
          <w:rFonts w:ascii="Century Gothic" w:hAnsi="Century Gothic"/>
          <w:i/>
          <w:color w:val="808080" w:themeColor="background1" w:themeShade="80"/>
          <w:sz w:val="22"/>
          <w:szCs w:val="22"/>
        </w:rPr>
      </w:pPr>
    </w:p>
    <w:p w:rsidR="00714076" w:rsidRPr="00590B22" w:rsidRDefault="00714076" w:rsidP="00714076">
      <w:pPr>
        <w:pStyle w:val="BODY"/>
        <w:spacing w:after="0" w:line="240" w:lineRule="auto"/>
        <w:ind w:left="720"/>
        <w:rPr>
          <w:rFonts w:ascii="Century Gothic" w:hAnsi="Century Gothic"/>
          <w:i/>
          <w:color w:val="808080" w:themeColor="background1" w:themeShade="80"/>
          <w:sz w:val="22"/>
          <w:szCs w:val="22"/>
        </w:rPr>
      </w:pPr>
    </w:p>
    <w:p w:rsidR="00714076" w:rsidRPr="00590B22" w:rsidRDefault="00CA7702" w:rsidP="00F0529A">
      <w:pPr>
        <w:pStyle w:val="BODY"/>
        <w:numPr>
          <w:ilvl w:val="0"/>
          <w:numId w:val="47"/>
        </w:numPr>
        <w:spacing w:after="0" w:line="240" w:lineRule="auto"/>
        <w:rPr>
          <w:rFonts w:ascii="Century Gothic" w:hAnsi="Century Gothic"/>
          <w:i/>
          <w:color w:val="808080" w:themeColor="background1" w:themeShade="80"/>
          <w:sz w:val="22"/>
          <w:szCs w:val="22"/>
        </w:rPr>
      </w:pPr>
      <w:r w:rsidRPr="00590B22">
        <w:rPr>
          <w:rFonts w:ascii="Century Gothic" w:hAnsi="Century Gothic"/>
          <w:i/>
          <w:color w:val="808080" w:themeColor="background1" w:themeShade="80"/>
          <w:sz w:val="22"/>
          <w:szCs w:val="22"/>
        </w:rPr>
        <w:t>What could Amy have done after she realized her friends were mad at her?</w:t>
      </w:r>
    </w:p>
    <w:p w:rsidR="00714076" w:rsidRPr="00590B22" w:rsidRDefault="00714076" w:rsidP="00714076">
      <w:pPr>
        <w:pStyle w:val="BODY"/>
        <w:spacing w:after="0" w:line="240" w:lineRule="auto"/>
        <w:rPr>
          <w:rFonts w:ascii="Century Gothic" w:hAnsi="Century Gothic"/>
          <w:i/>
          <w:color w:val="808080" w:themeColor="background1" w:themeShade="80"/>
          <w:sz w:val="22"/>
          <w:szCs w:val="22"/>
        </w:rPr>
      </w:pPr>
    </w:p>
    <w:p w:rsidR="00714076" w:rsidRPr="00590B22" w:rsidRDefault="00714076" w:rsidP="00714076">
      <w:pPr>
        <w:pStyle w:val="BODY"/>
        <w:spacing w:after="0" w:line="240" w:lineRule="auto"/>
        <w:rPr>
          <w:rFonts w:ascii="Century Gothic" w:hAnsi="Century Gothic"/>
          <w:i/>
          <w:color w:val="808080" w:themeColor="background1" w:themeShade="80"/>
          <w:sz w:val="22"/>
          <w:szCs w:val="22"/>
        </w:rPr>
      </w:pPr>
    </w:p>
    <w:p w:rsidR="00714076" w:rsidRPr="00590B22" w:rsidRDefault="00714076" w:rsidP="00714076">
      <w:pPr>
        <w:pStyle w:val="BODY"/>
        <w:spacing w:after="0" w:line="240" w:lineRule="auto"/>
        <w:rPr>
          <w:rFonts w:ascii="Century Gothic" w:hAnsi="Century Gothic"/>
          <w:i/>
          <w:color w:val="808080" w:themeColor="background1" w:themeShade="80"/>
          <w:sz w:val="22"/>
          <w:szCs w:val="22"/>
        </w:rPr>
      </w:pPr>
    </w:p>
    <w:p w:rsidR="00714076" w:rsidRPr="00590B22" w:rsidRDefault="00714076" w:rsidP="00714076">
      <w:pPr>
        <w:pStyle w:val="BODY"/>
        <w:spacing w:after="0" w:line="240" w:lineRule="auto"/>
        <w:rPr>
          <w:rFonts w:ascii="Century Gothic" w:hAnsi="Century Gothic"/>
          <w:i/>
          <w:color w:val="808080" w:themeColor="background1" w:themeShade="80"/>
          <w:sz w:val="22"/>
          <w:szCs w:val="22"/>
        </w:rPr>
      </w:pPr>
    </w:p>
    <w:p w:rsidR="00714076" w:rsidRPr="00714076" w:rsidRDefault="00714076" w:rsidP="00714076">
      <w:pPr>
        <w:pStyle w:val="BODY"/>
        <w:spacing w:after="0" w:line="240" w:lineRule="auto"/>
        <w:rPr>
          <w:rFonts w:ascii="Century Gothic" w:hAnsi="Century Gothic"/>
          <w:i/>
          <w:color w:val="auto"/>
          <w:sz w:val="22"/>
          <w:szCs w:val="22"/>
        </w:rPr>
      </w:pPr>
    </w:p>
    <w:p w:rsidR="00714076" w:rsidRPr="00714076" w:rsidRDefault="00714076" w:rsidP="00714076">
      <w:pPr>
        <w:pStyle w:val="BODY"/>
        <w:spacing w:after="0" w:line="240" w:lineRule="auto"/>
        <w:rPr>
          <w:rFonts w:ascii="Century Gothic" w:hAnsi="Century Gothic"/>
          <w:i/>
          <w:color w:val="auto"/>
          <w:sz w:val="22"/>
          <w:szCs w:val="22"/>
        </w:rPr>
      </w:pPr>
    </w:p>
    <w:p w:rsidR="00714076" w:rsidRPr="00590B22" w:rsidRDefault="00714076" w:rsidP="00714076">
      <w:pPr>
        <w:pStyle w:val="BODY"/>
        <w:spacing w:after="0" w:line="240" w:lineRule="auto"/>
        <w:rPr>
          <w:rFonts w:ascii="Century Gothic" w:hAnsi="Century Gothic"/>
          <w:b/>
          <w:i/>
          <w:color w:val="808080" w:themeColor="background1" w:themeShade="80"/>
          <w:sz w:val="22"/>
          <w:szCs w:val="22"/>
        </w:rPr>
      </w:pPr>
      <w:r w:rsidRPr="00590B22">
        <w:rPr>
          <w:rFonts w:ascii="Century Gothic" w:hAnsi="Century Gothic"/>
          <w:b/>
          <w:i/>
          <w:color w:val="808080" w:themeColor="background1" w:themeShade="80"/>
          <w:sz w:val="22"/>
          <w:szCs w:val="22"/>
        </w:rPr>
        <w:t>Jenna</w:t>
      </w:r>
    </w:p>
    <w:p w:rsidR="00714076" w:rsidRPr="00590B22" w:rsidRDefault="00714076" w:rsidP="00714076">
      <w:pPr>
        <w:pStyle w:val="BODY"/>
        <w:spacing w:after="0" w:line="240" w:lineRule="auto"/>
        <w:rPr>
          <w:rFonts w:ascii="Century Gothic" w:hAnsi="Century Gothic"/>
          <w:b/>
          <w:i/>
          <w:color w:val="808080" w:themeColor="background1" w:themeShade="80"/>
          <w:sz w:val="22"/>
          <w:szCs w:val="22"/>
        </w:rPr>
      </w:pPr>
    </w:p>
    <w:p w:rsidR="00714076" w:rsidRPr="00590B22" w:rsidRDefault="00714076" w:rsidP="00F0529A">
      <w:pPr>
        <w:pStyle w:val="BODY"/>
        <w:numPr>
          <w:ilvl w:val="0"/>
          <w:numId w:val="48"/>
        </w:numPr>
        <w:spacing w:after="0" w:line="240" w:lineRule="auto"/>
        <w:rPr>
          <w:rFonts w:ascii="Century Gothic" w:hAnsi="Century Gothic"/>
          <w:i/>
          <w:color w:val="808080" w:themeColor="background1" w:themeShade="80"/>
          <w:sz w:val="22"/>
          <w:szCs w:val="22"/>
        </w:rPr>
      </w:pPr>
      <w:r w:rsidRPr="00590B22">
        <w:rPr>
          <w:rFonts w:ascii="Century Gothic" w:hAnsi="Century Gothic"/>
          <w:i/>
          <w:color w:val="808080" w:themeColor="background1" w:themeShade="80"/>
          <w:sz w:val="22"/>
          <w:szCs w:val="22"/>
        </w:rPr>
        <w:t>What assumptions does Jenna make and why? Why are these assumptions wrong?</w:t>
      </w:r>
    </w:p>
    <w:p w:rsidR="00714076" w:rsidRPr="00590B22" w:rsidRDefault="00714076" w:rsidP="00714076">
      <w:pPr>
        <w:pStyle w:val="BODY"/>
        <w:spacing w:after="0" w:line="240" w:lineRule="auto"/>
        <w:rPr>
          <w:rFonts w:ascii="Century Gothic" w:hAnsi="Century Gothic"/>
          <w:i/>
          <w:color w:val="808080" w:themeColor="background1" w:themeShade="80"/>
          <w:sz w:val="22"/>
          <w:szCs w:val="22"/>
        </w:rPr>
      </w:pPr>
    </w:p>
    <w:p w:rsidR="00714076" w:rsidRPr="00590B22" w:rsidRDefault="00714076" w:rsidP="00714076">
      <w:pPr>
        <w:pStyle w:val="BODY"/>
        <w:spacing w:after="0" w:line="240" w:lineRule="auto"/>
        <w:rPr>
          <w:rFonts w:ascii="Century Gothic" w:hAnsi="Century Gothic"/>
          <w:i/>
          <w:color w:val="808080" w:themeColor="background1" w:themeShade="80"/>
          <w:sz w:val="22"/>
          <w:szCs w:val="22"/>
        </w:rPr>
      </w:pPr>
    </w:p>
    <w:p w:rsidR="00714076" w:rsidRPr="00590B22" w:rsidRDefault="00714076" w:rsidP="00714076">
      <w:pPr>
        <w:pStyle w:val="BODY"/>
        <w:spacing w:after="0" w:line="240" w:lineRule="auto"/>
        <w:rPr>
          <w:rFonts w:ascii="Century Gothic" w:hAnsi="Century Gothic"/>
          <w:i/>
          <w:color w:val="808080" w:themeColor="background1" w:themeShade="80"/>
          <w:sz w:val="22"/>
          <w:szCs w:val="22"/>
        </w:rPr>
      </w:pPr>
    </w:p>
    <w:p w:rsidR="00714076" w:rsidRPr="00590B22" w:rsidRDefault="00714076" w:rsidP="00714076">
      <w:pPr>
        <w:pStyle w:val="BODY"/>
        <w:spacing w:after="0" w:line="240" w:lineRule="auto"/>
        <w:rPr>
          <w:rFonts w:ascii="Century Gothic" w:hAnsi="Century Gothic"/>
          <w:i/>
          <w:color w:val="808080" w:themeColor="background1" w:themeShade="80"/>
          <w:sz w:val="22"/>
          <w:szCs w:val="22"/>
        </w:rPr>
      </w:pPr>
    </w:p>
    <w:p w:rsidR="00714076" w:rsidRPr="00590B22" w:rsidRDefault="00714076" w:rsidP="00714076">
      <w:pPr>
        <w:pStyle w:val="BODY"/>
        <w:spacing w:after="0" w:line="240" w:lineRule="auto"/>
        <w:rPr>
          <w:rFonts w:ascii="Century Gothic" w:hAnsi="Century Gothic"/>
          <w:i/>
          <w:color w:val="808080" w:themeColor="background1" w:themeShade="80"/>
          <w:sz w:val="22"/>
          <w:szCs w:val="22"/>
        </w:rPr>
      </w:pPr>
    </w:p>
    <w:p w:rsidR="00714076" w:rsidRPr="00590B22" w:rsidRDefault="00714076" w:rsidP="00F0529A">
      <w:pPr>
        <w:pStyle w:val="BODY"/>
        <w:numPr>
          <w:ilvl w:val="0"/>
          <w:numId w:val="48"/>
        </w:numPr>
        <w:spacing w:after="0" w:line="240" w:lineRule="auto"/>
        <w:rPr>
          <w:rFonts w:ascii="Century Gothic" w:hAnsi="Century Gothic"/>
          <w:i/>
          <w:color w:val="808080" w:themeColor="background1" w:themeShade="80"/>
          <w:sz w:val="22"/>
          <w:szCs w:val="22"/>
        </w:rPr>
      </w:pPr>
      <w:r w:rsidRPr="00590B22">
        <w:rPr>
          <w:rFonts w:ascii="Century Gothic" w:hAnsi="Century Gothic"/>
          <w:i/>
          <w:color w:val="808080" w:themeColor="background1" w:themeShade="80"/>
          <w:sz w:val="22"/>
          <w:szCs w:val="22"/>
        </w:rPr>
        <w:t>What happened when Jenna made these assumptions?</w:t>
      </w:r>
    </w:p>
    <w:p w:rsidR="00714076" w:rsidRPr="00590B22" w:rsidRDefault="00714076" w:rsidP="00714076">
      <w:pPr>
        <w:pStyle w:val="BODY"/>
        <w:spacing w:after="0" w:line="240" w:lineRule="auto"/>
        <w:rPr>
          <w:rFonts w:ascii="Century Gothic" w:hAnsi="Century Gothic"/>
          <w:b/>
          <w:i/>
          <w:color w:val="808080" w:themeColor="background1" w:themeShade="80"/>
          <w:sz w:val="22"/>
          <w:szCs w:val="22"/>
        </w:rPr>
      </w:pPr>
    </w:p>
    <w:p w:rsidR="00714076" w:rsidRPr="00590B22" w:rsidRDefault="00714076" w:rsidP="00714076">
      <w:pPr>
        <w:pStyle w:val="BODY"/>
        <w:spacing w:after="0" w:line="240" w:lineRule="auto"/>
        <w:rPr>
          <w:rFonts w:ascii="Century Gothic" w:hAnsi="Century Gothic"/>
          <w:b/>
          <w:i/>
          <w:color w:val="808080" w:themeColor="background1" w:themeShade="80"/>
          <w:sz w:val="22"/>
          <w:szCs w:val="22"/>
        </w:rPr>
      </w:pPr>
    </w:p>
    <w:p w:rsidR="00714076" w:rsidRPr="00590B22" w:rsidRDefault="00714076" w:rsidP="00714076">
      <w:pPr>
        <w:pStyle w:val="BODY"/>
        <w:spacing w:after="0" w:line="240" w:lineRule="auto"/>
        <w:rPr>
          <w:rFonts w:ascii="Century Gothic" w:hAnsi="Century Gothic"/>
          <w:b/>
          <w:i/>
          <w:color w:val="808080" w:themeColor="background1" w:themeShade="80"/>
          <w:sz w:val="22"/>
          <w:szCs w:val="22"/>
        </w:rPr>
      </w:pPr>
    </w:p>
    <w:p w:rsidR="00714076" w:rsidRPr="00590B22" w:rsidRDefault="00714076" w:rsidP="00714076">
      <w:pPr>
        <w:pStyle w:val="BODY"/>
        <w:spacing w:after="0" w:line="240" w:lineRule="auto"/>
        <w:rPr>
          <w:rFonts w:ascii="Century Gothic" w:hAnsi="Century Gothic"/>
          <w:b/>
          <w:i/>
          <w:color w:val="808080" w:themeColor="background1" w:themeShade="80"/>
          <w:sz w:val="22"/>
          <w:szCs w:val="22"/>
        </w:rPr>
      </w:pPr>
    </w:p>
    <w:p w:rsidR="00714076" w:rsidRPr="00590B22" w:rsidRDefault="00714076" w:rsidP="00714076">
      <w:pPr>
        <w:pStyle w:val="BODY"/>
        <w:spacing w:after="0" w:line="240" w:lineRule="auto"/>
        <w:rPr>
          <w:rFonts w:ascii="Century Gothic" w:hAnsi="Century Gothic"/>
          <w:b/>
          <w:i/>
          <w:color w:val="808080" w:themeColor="background1" w:themeShade="80"/>
          <w:sz w:val="22"/>
          <w:szCs w:val="22"/>
        </w:rPr>
      </w:pPr>
    </w:p>
    <w:p w:rsidR="00714076" w:rsidRPr="00590B22" w:rsidRDefault="00714076" w:rsidP="00F0529A">
      <w:pPr>
        <w:pStyle w:val="BODY"/>
        <w:numPr>
          <w:ilvl w:val="0"/>
          <w:numId w:val="48"/>
        </w:numPr>
        <w:spacing w:after="0" w:line="240" w:lineRule="auto"/>
        <w:rPr>
          <w:rFonts w:ascii="Century Gothic" w:hAnsi="Century Gothic"/>
          <w:b/>
          <w:i/>
          <w:color w:val="808080" w:themeColor="background1" w:themeShade="80"/>
          <w:sz w:val="22"/>
          <w:szCs w:val="22"/>
        </w:rPr>
      </w:pPr>
      <w:r w:rsidRPr="00590B22">
        <w:rPr>
          <w:rFonts w:ascii="Century Gothic" w:hAnsi="Century Gothic"/>
          <w:i/>
          <w:color w:val="808080" w:themeColor="background1" w:themeShade="80"/>
          <w:sz w:val="22"/>
          <w:szCs w:val="22"/>
        </w:rPr>
        <w:t>What could Jenna have done as soon as she felt Amy was giving her the cold shoulder?</w:t>
      </w:r>
    </w:p>
    <w:p w:rsidR="00714076" w:rsidRPr="00590B22" w:rsidRDefault="00714076" w:rsidP="00714076">
      <w:pPr>
        <w:pStyle w:val="BODY"/>
        <w:spacing w:after="0" w:line="240" w:lineRule="auto"/>
        <w:rPr>
          <w:rFonts w:ascii="Century Gothic" w:hAnsi="Century Gothic"/>
          <w:b/>
          <w:i/>
          <w:color w:val="808080" w:themeColor="background1" w:themeShade="80"/>
          <w:sz w:val="22"/>
          <w:szCs w:val="22"/>
        </w:rPr>
      </w:pPr>
    </w:p>
    <w:p w:rsidR="00714076" w:rsidRPr="00590B22" w:rsidRDefault="00714076" w:rsidP="00714076">
      <w:pPr>
        <w:pStyle w:val="BODY"/>
        <w:spacing w:after="0" w:line="240" w:lineRule="auto"/>
        <w:rPr>
          <w:rFonts w:ascii="Century Gothic" w:hAnsi="Century Gothic"/>
          <w:b/>
          <w:i/>
          <w:color w:val="808080" w:themeColor="background1" w:themeShade="80"/>
          <w:sz w:val="22"/>
          <w:szCs w:val="22"/>
        </w:rPr>
      </w:pPr>
    </w:p>
    <w:p w:rsidR="00714076" w:rsidRPr="00590B22" w:rsidRDefault="00714076" w:rsidP="00714076">
      <w:pPr>
        <w:pStyle w:val="BODY"/>
        <w:spacing w:after="0" w:line="240" w:lineRule="auto"/>
        <w:rPr>
          <w:rFonts w:ascii="Century Gothic" w:hAnsi="Century Gothic"/>
          <w:b/>
          <w:i/>
          <w:color w:val="808080" w:themeColor="background1" w:themeShade="80"/>
          <w:sz w:val="22"/>
          <w:szCs w:val="22"/>
        </w:rPr>
      </w:pPr>
    </w:p>
    <w:p w:rsidR="00714076" w:rsidRPr="00590B22" w:rsidRDefault="00714076" w:rsidP="00714076">
      <w:pPr>
        <w:pStyle w:val="BODY"/>
        <w:spacing w:after="0" w:line="240" w:lineRule="auto"/>
        <w:rPr>
          <w:rFonts w:ascii="Century Gothic" w:hAnsi="Century Gothic"/>
          <w:b/>
          <w:i/>
          <w:color w:val="808080" w:themeColor="background1" w:themeShade="80"/>
          <w:sz w:val="22"/>
          <w:szCs w:val="22"/>
        </w:rPr>
      </w:pPr>
    </w:p>
    <w:p w:rsidR="00714076" w:rsidRPr="00590B22" w:rsidRDefault="00714076" w:rsidP="00714076">
      <w:pPr>
        <w:pStyle w:val="BODY"/>
        <w:spacing w:after="0" w:line="240" w:lineRule="auto"/>
        <w:rPr>
          <w:rFonts w:ascii="Century Gothic" w:hAnsi="Century Gothic"/>
          <w:b/>
          <w:i/>
          <w:color w:val="808080" w:themeColor="background1" w:themeShade="80"/>
          <w:sz w:val="22"/>
          <w:szCs w:val="22"/>
        </w:rPr>
      </w:pPr>
    </w:p>
    <w:p w:rsidR="00714076" w:rsidRPr="00590B22" w:rsidRDefault="00714076" w:rsidP="00714076">
      <w:pPr>
        <w:pStyle w:val="BODY"/>
        <w:spacing w:after="0" w:line="240" w:lineRule="auto"/>
        <w:rPr>
          <w:rFonts w:ascii="Century Gothic" w:hAnsi="Century Gothic"/>
          <w:b/>
          <w:i/>
          <w:color w:val="808080" w:themeColor="background1" w:themeShade="80"/>
          <w:sz w:val="22"/>
          <w:szCs w:val="22"/>
        </w:rPr>
      </w:pPr>
      <w:r w:rsidRPr="00590B22">
        <w:rPr>
          <w:rFonts w:ascii="Century Gothic" w:hAnsi="Century Gothic"/>
          <w:b/>
          <w:i/>
          <w:color w:val="808080" w:themeColor="background1" w:themeShade="80"/>
          <w:sz w:val="22"/>
          <w:szCs w:val="22"/>
        </w:rPr>
        <w:t>The bystanders</w:t>
      </w:r>
    </w:p>
    <w:p w:rsidR="00714076" w:rsidRPr="00590B22" w:rsidRDefault="00714076" w:rsidP="00714076">
      <w:pPr>
        <w:pStyle w:val="BODY"/>
        <w:spacing w:after="0" w:line="240" w:lineRule="auto"/>
        <w:rPr>
          <w:rFonts w:ascii="Century Gothic" w:hAnsi="Century Gothic"/>
          <w:b/>
          <w:i/>
          <w:color w:val="808080" w:themeColor="background1" w:themeShade="80"/>
          <w:sz w:val="22"/>
          <w:szCs w:val="22"/>
        </w:rPr>
      </w:pPr>
    </w:p>
    <w:p w:rsidR="00714076" w:rsidRPr="00590B22" w:rsidRDefault="00714076" w:rsidP="00F0529A">
      <w:pPr>
        <w:pStyle w:val="BODY"/>
        <w:numPr>
          <w:ilvl w:val="0"/>
          <w:numId w:val="49"/>
        </w:numPr>
        <w:spacing w:after="0" w:line="240" w:lineRule="auto"/>
        <w:rPr>
          <w:rFonts w:ascii="Century Gothic" w:hAnsi="Century Gothic"/>
          <w:i/>
          <w:color w:val="808080" w:themeColor="background1" w:themeShade="80"/>
          <w:sz w:val="22"/>
          <w:szCs w:val="22"/>
        </w:rPr>
      </w:pPr>
      <w:r w:rsidRPr="00590B22">
        <w:rPr>
          <w:rFonts w:ascii="Century Gothic" w:hAnsi="Century Gothic"/>
          <w:i/>
          <w:color w:val="808080" w:themeColor="background1" w:themeShade="80"/>
          <w:sz w:val="22"/>
          <w:szCs w:val="22"/>
        </w:rPr>
        <w:t>What did the other girls in the group do right</w:t>
      </w:r>
      <w:r w:rsidR="00CA7702" w:rsidRPr="00590B22">
        <w:rPr>
          <w:rFonts w:ascii="Century Gothic" w:hAnsi="Century Gothic"/>
          <w:i/>
          <w:color w:val="808080" w:themeColor="background1" w:themeShade="80"/>
          <w:sz w:val="22"/>
          <w:szCs w:val="22"/>
        </w:rPr>
        <w:t>?  W</w:t>
      </w:r>
      <w:r w:rsidRPr="00590B22">
        <w:rPr>
          <w:rFonts w:ascii="Century Gothic" w:hAnsi="Century Gothic"/>
          <w:i/>
          <w:color w:val="808080" w:themeColor="background1" w:themeShade="80"/>
          <w:sz w:val="22"/>
          <w:szCs w:val="22"/>
        </w:rPr>
        <w:t>hat did they do wrong?</w:t>
      </w:r>
    </w:p>
    <w:p w:rsidR="00714076" w:rsidRPr="00590B22" w:rsidRDefault="00714076" w:rsidP="00714076">
      <w:pPr>
        <w:pStyle w:val="BODY"/>
        <w:spacing w:after="0" w:line="240" w:lineRule="auto"/>
        <w:rPr>
          <w:rFonts w:ascii="Century Gothic" w:hAnsi="Century Gothic"/>
          <w:i/>
          <w:color w:val="808080" w:themeColor="background1" w:themeShade="80"/>
          <w:sz w:val="22"/>
          <w:szCs w:val="22"/>
        </w:rPr>
      </w:pPr>
    </w:p>
    <w:p w:rsidR="00714076" w:rsidRPr="00590B22" w:rsidRDefault="00714076" w:rsidP="00714076">
      <w:pPr>
        <w:pStyle w:val="BODY"/>
        <w:spacing w:after="0" w:line="240" w:lineRule="auto"/>
        <w:rPr>
          <w:rFonts w:ascii="Century Gothic" w:hAnsi="Century Gothic"/>
          <w:i/>
          <w:color w:val="808080" w:themeColor="background1" w:themeShade="80"/>
          <w:sz w:val="22"/>
          <w:szCs w:val="22"/>
        </w:rPr>
      </w:pPr>
    </w:p>
    <w:p w:rsidR="00714076" w:rsidRPr="00590B22" w:rsidRDefault="00714076" w:rsidP="00714076">
      <w:pPr>
        <w:pStyle w:val="BODY"/>
        <w:spacing w:after="0" w:line="240" w:lineRule="auto"/>
        <w:rPr>
          <w:rFonts w:ascii="Century Gothic" w:hAnsi="Century Gothic"/>
          <w:i/>
          <w:color w:val="808080" w:themeColor="background1" w:themeShade="80"/>
          <w:sz w:val="22"/>
          <w:szCs w:val="22"/>
        </w:rPr>
      </w:pPr>
    </w:p>
    <w:p w:rsidR="00714076" w:rsidRPr="00590B22" w:rsidRDefault="00714076" w:rsidP="00714076">
      <w:pPr>
        <w:pStyle w:val="BODY"/>
        <w:spacing w:after="0" w:line="240" w:lineRule="auto"/>
        <w:rPr>
          <w:rFonts w:ascii="Century Gothic" w:hAnsi="Century Gothic"/>
          <w:i/>
          <w:color w:val="808080" w:themeColor="background1" w:themeShade="80"/>
          <w:sz w:val="22"/>
          <w:szCs w:val="22"/>
        </w:rPr>
      </w:pPr>
    </w:p>
    <w:p w:rsidR="00714076" w:rsidRPr="00590B22" w:rsidRDefault="00714076" w:rsidP="00714076">
      <w:pPr>
        <w:pStyle w:val="BODY"/>
        <w:spacing w:after="0" w:line="240" w:lineRule="auto"/>
        <w:rPr>
          <w:rFonts w:ascii="Century Gothic" w:hAnsi="Century Gothic"/>
          <w:i/>
          <w:color w:val="808080" w:themeColor="background1" w:themeShade="80"/>
          <w:sz w:val="22"/>
          <w:szCs w:val="22"/>
        </w:rPr>
      </w:pPr>
    </w:p>
    <w:p w:rsidR="00714076" w:rsidRPr="00590B22" w:rsidRDefault="00714076" w:rsidP="00F0529A">
      <w:pPr>
        <w:pStyle w:val="BODY"/>
        <w:numPr>
          <w:ilvl w:val="0"/>
          <w:numId w:val="49"/>
        </w:numPr>
        <w:spacing w:after="0" w:line="240" w:lineRule="auto"/>
        <w:rPr>
          <w:rFonts w:ascii="Century Gothic" w:hAnsi="Century Gothic"/>
          <w:i/>
          <w:color w:val="808080" w:themeColor="background1" w:themeShade="80"/>
          <w:sz w:val="22"/>
          <w:szCs w:val="22"/>
        </w:rPr>
      </w:pPr>
      <w:r w:rsidRPr="00590B22">
        <w:rPr>
          <w:rFonts w:ascii="Century Gothic" w:hAnsi="Century Gothic"/>
          <w:i/>
          <w:color w:val="808080" w:themeColor="background1" w:themeShade="80"/>
          <w:sz w:val="22"/>
          <w:szCs w:val="22"/>
        </w:rPr>
        <w:t xml:space="preserve">What could the other girls in the group have done differently? </w:t>
      </w:r>
    </w:p>
    <w:p w:rsidR="00714076" w:rsidRPr="00590B22" w:rsidRDefault="00714076" w:rsidP="00714076">
      <w:pPr>
        <w:pStyle w:val="Title2"/>
        <w:rPr>
          <w:rFonts w:ascii="Century Gothic" w:hAnsi="Century Gothic"/>
          <w:color w:val="808080" w:themeColor="background1" w:themeShade="80"/>
          <w:sz w:val="22"/>
          <w:szCs w:val="22"/>
        </w:rPr>
      </w:pPr>
    </w:p>
    <w:p w:rsidR="00714076" w:rsidRPr="00590B22" w:rsidRDefault="00714076" w:rsidP="00714076">
      <w:pPr>
        <w:pStyle w:val="Title2"/>
        <w:rPr>
          <w:rFonts w:ascii="Century Gothic" w:hAnsi="Century Gothic"/>
          <w:color w:val="808080" w:themeColor="background1" w:themeShade="80"/>
          <w:sz w:val="22"/>
          <w:szCs w:val="22"/>
        </w:rPr>
      </w:pPr>
    </w:p>
    <w:p w:rsidR="00714076" w:rsidRPr="00590B22" w:rsidRDefault="00714076" w:rsidP="00714076">
      <w:pPr>
        <w:pStyle w:val="Title2"/>
        <w:rPr>
          <w:rFonts w:ascii="Century Gothic" w:hAnsi="Century Gothic"/>
          <w:color w:val="808080" w:themeColor="background1" w:themeShade="80"/>
          <w:sz w:val="22"/>
          <w:szCs w:val="22"/>
        </w:rPr>
      </w:pPr>
    </w:p>
    <w:p w:rsidR="00BF1CB8" w:rsidRPr="00590B22" w:rsidRDefault="00BF1CB8" w:rsidP="00714076">
      <w:pPr>
        <w:pStyle w:val="Title2"/>
        <w:rPr>
          <w:rFonts w:ascii="Century Gothic" w:hAnsi="Century Gothic"/>
          <w:color w:val="808080" w:themeColor="background1" w:themeShade="80"/>
          <w:sz w:val="22"/>
          <w:szCs w:val="22"/>
        </w:rPr>
      </w:pPr>
    </w:p>
    <w:p w:rsidR="00BF1CB8" w:rsidRPr="00590B22" w:rsidRDefault="00BF1CB8" w:rsidP="00714076">
      <w:pPr>
        <w:pStyle w:val="Title2"/>
        <w:rPr>
          <w:rFonts w:ascii="Century Gothic" w:hAnsi="Century Gothic"/>
          <w:color w:val="808080" w:themeColor="background1" w:themeShade="80"/>
          <w:sz w:val="22"/>
          <w:szCs w:val="22"/>
        </w:rPr>
      </w:pPr>
    </w:p>
    <w:p w:rsidR="00BF1CB8" w:rsidRPr="00590B22" w:rsidRDefault="00BF1CB8" w:rsidP="00714076">
      <w:pPr>
        <w:pStyle w:val="Title2"/>
        <w:rPr>
          <w:rFonts w:ascii="Century Gothic" w:hAnsi="Century Gothic"/>
          <w:color w:val="808080" w:themeColor="background1" w:themeShade="80"/>
          <w:sz w:val="22"/>
          <w:szCs w:val="22"/>
        </w:rPr>
      </w:pPr>
    </w:p>
    <w:p w:rsidR="00BF1CB8" w:rsidRPr="00590B22" w:rsidRDefault="00BF1CB8" w:rsidP="00714076">
      <w:pPr>
        <w:pStyle w:val="Title2"/>
        <w:rPr>
          <w:rFonts w:ascii="Century Gothic" w:hAnsi="Century Gothic"/>
          <w:color w:val="808080" w:themeColor="background1" w:themeShade="80"/>
          <w:sz w:val="22"/>
          <w:szCs w:val="22"/>
        </w:rPr>
      </w:pPr>
    </w:p>
    <w:p w:rsidR="00BF1CB8" w:rsidRPr="00590B22" w:rsidRDefault="00BF1CB8" w:rsidP="00714076">
      <w:pPr>
        <w:pStyle w:val="Title2"/>
        <w:rPr>
          <w:rFonts w:ascii="Century Gothic" w:hAnsi="Century Gothic"/>
          <w:color w:val="808080" w:themeColor="background1" w:themeShade="80"/>
          <w:sz w:val="22"/>
          <w:szCs w:val="22"/>
        </w:rPr>
      </w:pPr>
    </w:p>
    <w:p w:rsidR="00714076" w:rsidRPr="00590B22" w:rsidRDefault="00714076" w:rsidP="00714076">
      <w:pPr>
        <w:pStyle w:val="Title2"/>
        <w:rPr>
          <w:rFonts w:ascii="Century Gothic" w:hAnsi="Century Gothic"/>
          <w:color w:val="808080" w:themeColor="background1" w:themeShade="80"/>
          <w:sz w:val="22"/>
          <w:szCs w:val="22"/>
        </w:rPr>
      </w:pPr>
    </w:p>
    <w:p w:rsidR="00714076" w:rsidRPr="00590B22" w:rsidRDefault="00714076" w:rsidP="00714076">
      <w:pPr>
        <w:pStyle w:val="Title2"/>
        <w:jc w:val="left"/>
        <w:rPr>
          <w:rFonts w:ascii="Century Gothic" w:hAnsi="Century Gothic"/>
          <w:color w:val="808080" w:themeColor="background1" w:themeShade="80"/>
          <w:sz w:val="22"/>
          <w:szCs w:val="22"/>
        </w:rPr>
      </w:pPr>
    </w:p>
    <w:p w:rsidR="00714076" w:rsidRPr="00590B22" w:rsidRDefault="00714076" w:rsidP="00714076">
      <w:pPr>
        <w:pStyle w:val="Title2"/>
        <w:rPr>
          <w:rFonts w:ascii="Century Gothic" w:hAnsi="Century Gothic"/>
          <w:color w:val="F8A45E"/>
          <w:sz w:val="44"/>
          <w:szCs w:val="44"/>
        </w:rPr>
      </w:pPr>
      <w:r w:rsidRPr="00590B22">
        <w:rPr>
          <w:rFonts w:ascii="Century Gothic" w:hAnsi="Century Gothic"/>
          <w:color w:val="F8A45E"/>
          <w:sz w:val="44"/>
          <w:szCs w:val="44"/>
        </w:rPr>
        <w:t>ANSWERS:</w:t>
      </w:r>
    </w:p>
    <w:p w:rsidR="00714076" w:rsidRPr="00590B22" w:rsidRDefault="00714076" w:rsidP="00714076">
      <w:pPr>
        <w:pStyle w:val="Title2"/>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Assumptions: Is it Really What You Think?</w:t>
      </w:r>
      <w:bookmarkStart w:id="5" w:name="_Toc332286116"/>
    </w:p>
    <w:p w:rsidR="00714076" w:rsidRPr="00590B22" w:rsidRDefault="00714076" w:rsidP="00714076">
      <w:pPr>
        <w:pStyle w:val="BODY"/>
        <w:rPr>
          <w:rFonts w:ascii="Century Gothic" w:hAnsi="Century Gothic"/>
          <w:b/>
          <w:color w:val="808080" w:themeColor="background1" w:themeShade="80"/>
          <w:sz w:val="22"/>
          <w:szCs w:val="22"/>
          <w:u w:val="single"/>
        </w:rPr>
      </w:pPr>
      <w:r w:rsidRPr="00590B22">
        <w:rPr>
          <w:rFonts w:ascii="Century Gothic" w:hAnsi="Century Gothic"/>
          <w:b/>
          <w:color w:val="808080" w:themeColor="background1" w:themeShade="80"/>
          <w:sz w:val="22"/>
          <w:szCs w:val="22"/>
          <w:u w:val="single"/>
        </w:rPr>
        <w:t>What is an assumption?</w:t>
      </w:r>
    </w:p>
    <w:p w:rsidR="00714076" w:rsidRPr="00590B22" w:rsidRDefault="00714076" w:rsidP="00714076">
      <w:pPr>
        <w:pStyle w:val="BODY"/>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 xml:space="preserve"> Making an assumption is when you make a decision about something or someone without having all of the facts.  </w:t>
      </w:r>
    </w:p>
    <w:p w:rsidR="00714076" w:rsidRPr="00590B22" w:rsidRDefault="00714076" w:rsidP="00714076">
      <w:pPr>
        <w:pStyle w:val="BODY"/>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 xml:space="preserve">We tend to rely on cues and signals from others to figure out what they are thinking. Eventually we become convinced that our guess is fact without proof. This is indirect communication. It encourages you to fill in the blanks on your own and make assumptions about others. It is easy to fantasize what others are thinking and doing. This can eventually lead to gossip and misunderstandings between friends. </w:t>
      </w:r>
    </w:p>
    <w:p w:rsidR="00714076" w:rsidRPr="00590B22" w:rsidRDefault="00714076" w:rsidP="00714076">
      <w:pPr>
        <w:pStyle w:val="BODY"/>
        <w:rPr>
          <w:rFonts w:ascii="Century Gothic" w:hAnsi="Century Gothic"/>
          <w:color w:val="808080" w:themeColor="background1" w:themeShade="80"/>
          <w:sz w:val="22"/>
          <w:szCs w:val="22"/>
        </w:rPr>
      </w:pPr>
      <w:r w:rsidRPr="00590B22">
        <w:rPr>
          <w:rFonts w:ascii="Century Gothic" w:hAnsi="Century Gothic"/>
          <w:b/>
          <w:color w:val="808080" w:themeColor="background1" w:themeShade="80"/>
          <w:sz w:val="22"/>
          <w:szCs w:val="22"/>
          <w:u w:val="single"/>
        </w:rPr>
        <w:t>GOAL:</w:t>
      </w:r>
      <w:r w:rsidRPr="00590B22">
        <w:rPr>
          <w:rFonts w:ascii="Century Gothic" w:hAnsi="Century Gothic"/>
          <w:color w:val="808080" w:themeColor="background1" w:themeShade="80"/>
          <w:sz w:val="22"/>
          <w:szCs w:val="22"/>
        </w:rPr>
        <w:t xml:space="preserve"> The following activity will help students think about and understand how quickly and easily assumptions are made. </w:t>
      </w:r>
    </w:p>
    <w:p w:rsidR="00714076" w:rsidRPr="00590B22" w:rsidRDefault="00714076" w:rsidP="00714076">
      <w:pPr>
        <w:pStyle w:val="BODY"/>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 xml:space="preserve">Directions: Read the following scenario and answer the corresponding questions. </w:t>
      </w:r>
    </w:p>
    <w:p w:rsidR="00714076" w:rsidRPr="00590B22" w:rsidRDefault="00714076" w:rsidP="00714076">
      <w:pPr>
        <w:pStyle w:val="BODY"/>
        <w:rPr>
          <w:rFonts w:ascii="Century Gothic" w:hAnsi="Century Gothic"/>
          <w:b/>
          <w:color w:val="808080" w:themeColor="background1" w:themeShade="80"/>
          <w:sz w:val="22"/>
          <w:szCs w:val="22"/>
          <w:u w:val="single"/>
        </w:rPr>
      </w:pPr>
      <w:bookmarkStart w:id="6" w:name="_Toc332286115"/>
      <w:r w:rsidRPr="00590B22">
        <w:rPr>
          <w:rFonts w:ascii="Century Gothic" w:hAnsi="Century Gothic"/>
          <w:b/>
          <w:color w:val="808080" w:themeColor="background1" w:themeShade="80"/>
          <w:sz w:val="22"/>
          <w:szCs w:val="22"/>
          <w:u w:val="single"/>
        </w:rPr>
        <w:t>Scenario</w:t>
      </w:r>
      <w:bookmarkEnd w:id="6"/>
      <w:r w:rsidRPr="00590B22">
        <w:rPr>
          <w:rFonts w:ascii="Century Gothic" w:hAnsi="Century Gothic"/>
          <w:b/>
          <w:color w:val="808080" w:themeColor="background1" w:themeShade="80"/>
          <w:sz w:val="22"/>
          <w:szCs w:val="22"/>
          <w:u w:val="single"/>
        </w:rPr>
        <w:t xml:space="preserve"> </w:t>
      </w:r>
    </w:p>
    <w:p w:rsidR="00714076" w:rsidRPr="00590B22" w:rsidRDefault="00714076" w:rsidP="00714076">
      <w:pPr>
        <w:pStyle w:val="BODY"/>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Amy is upset over her math grade. At lunch she avoids looking at her friends in fear she might show that she is upset. She doesn’t want anyone to know how badly she is doing. Her friends ask her what is wrong but she just shakes her head and says nothing. One friend in particular, Jenna, who is sitting right next to Amy, feels like Amy has been giving her the cold shoulder all day and decides, “</w:t>
      </w:r>
      <w:r w:rsidRPr="00590B22">
        <w:rPr>
          <w:rFonts w:ascii="Century Gothic" w:hAnsi="Century Gothic"/>
          <w:i/>
          <w:color w:val="808080" w:themeColor="background1" w:themeShade="80"/>
          <w:sz w:val="22"/>
          <w:szCs w:val="22"/>
        </w:rPr>
        <w:t xml:space="preserve">She must be mad at me.”  </w:t>
      </w:r>
      <w:r w:rsidRPr="00590B22">
        <w:rPr>
          <w:rFonts w:ascii="Century Gothic" w:hAnsi="Century Gothic"/>
          <w:color w:val="808080" w:themeColor="background1" w:themeShade="80"/>
          <w:sz w:val="22"/>
          <w:szCs w:val="22"/>
        </w:rPr>
        <w:t xml:space="preserve">Instead of asking if Amy is mad at her, after lunch Jenna pulls aside their other girlfriends and discusses why Amy would be mad at Jenna. </w:t>
      </w:r>
      <w:proofErr w:type="gramStart"/>
      <w:r w:rsidRPr="00590B22">
        <w:rPr>
          <w:rFonts w:ascii="Century Gothic" w:hAnsi="Century Gothic"/>
          <w:color w:val="808080" w:themeColor="background1" w:themeShade="80"/>
          <w:sz w:val="22"/>
          <w:szCs w:val="22"/>
        </w:rPr>
        <w:t>When Amy walks by them out of the lunch room the girls fall silent.</w:t>
      </w:r>
      <w:proofErr w:type="gramEnd"/>
      <w:r w:rsidRPr="00590B22">
        <w:rPr>
          <w:rFonts w:ascii="Century Gothic" w:hAnsi="Century Gothic"/>
          <w:color w:val="808080" w:themeColor="background1" w:themeShade="80"/>
          <w:sz w:val="22"/>
          <w:szCs w:val="22"/>
        </w:rPr>
        <w:t xml:space="preserve"> The rest of the day Jenna and the other girls ignore Amy. Amy doesn’t understand why everyone is being mean to her and is confused and feels even more stressed because now not only is she almost failing math, but all of her friends are mad at her. </w:t>
      </w:r>
    </w:p>
    <w:p w:rsidR="00714076" w:rsidRPr="00590B22" w:rsidRDefault="00714076" w:rsidP="00714076">
      <w:pPr>
        <w:pStyle w:val="BODY"/>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Because Jenna made the assumption that Amy was mad, a cycle has started and not only will the other girls start making assumptions, but Amy is now left to start assuming why the girls are mad at her.</w:t>
      </w:r>
    </w:p>
    <w:p w:rsidR="00714076" w:rsidRPr="00590B22" w:rsidRDefault="00714076" w:rsidP="00714076">
      <w:pPr>
        <w:pStyle w:val="BODY"/>
        <w:rPr>
          <w:rFonts w:ascii="Century Gothic" w:hAnsi="Century Gothic"/>
          <w:b/>
          <w:color w:val="808080" w:themeColor="background1" w:themeShade="80"/>
          <w:sz w:val="22"/>
          <w:szCs w:val="22"/>
        </w:rPr>
      </w:pPr>
    </w:p>
    <w:p w:rsidR="00714076" w:rsidRPr="00590B22" w:rsidRDefault="00714076" w:rsidP="00714076">
      <w:pPr>
        <w:pStyle w:val="BODY"/>
        <w:rPr>
          <w:rFonts w:ascii="Century Gothic" w:hAnsi="Century Gothic"/>
          <w:color w:val="808080" w:themeColor="background1" w:themeShade="80"/>
          <w:sz w:val="22"/>
          <w:szCs w:val="22"/>
        </w:rPr>
      </w:pPr>
    </w:p>
    <w:p w:rsidR="00714076" w:rsidRPr="00590B22" w:rsidRDefault="00714076" w:rsidP="00714076">
      <w:pPr>
        <w:pStyle w:val="BODY"/>
        <w:rPr>
          <w:rFonts w:ascii="Century Gothic" w:hAnsi="Century Gothic"/>
          <w:color w:val="808080" w:themeColor="background1" w:themeShade="80"/>
          <w:sz w:val="22"/>
          <w:szCs w:val="22"/>
        </w:rPr>
      </w:pPr>
    </w:p>
    <w:p w:rsidR="00714076" w:rsidRPr="00590B22" w:rsidRDefault="00714076" w:rsidP="00714076">
      <w:pPr>
        <w:pStyle w:val="BODY"/>
        <w:rPr>
          <w:rFonts w:ascii="Century Gothic" w:hAnsi="Century Gothic"/>
          <w:color w:val="808080" w:themeColor="background1" w:themeShade="80"/>
          <w:sz w:val="22"/>
          <w:szCs w:val="22"/>
        </w:rPr>
      </w:pPr>
    </w:p>
    <w:p w:rsidR="00714076" w:rsidRPr="00590B22" w:rsidRDefault="00714076" w:rsidP="00714076">
      <w:pPr>
        <w:pStyle w:val="BODY"/>
        <w:rPr>
          <w:rFonts w:ascii="Century Gothic" w:hAnsi="Century Gothic"/>
          <w:color w:val="808080" w:themeColor="background1" w:themeShade="80"/>
          <w:sz w:val="22"/>
          <w:szCs w:val="22"/>
        </w:rPr>
      </w:pPr>
    </w:p>
    <w:p w:rsidR="00714076" w:rsidRPr="00590B22" w:rsidRDefault="00714076" w:rsidP="00714076">
      <w:pPr>
        <w:pStyle w:val="BODY"/>
        <w:rPr>
          <w:rFonts w:ascii="Century Gothic" w:hAnsi="Century Gothic"/>
          <w:b/>
          <w:color w:val="808080" w:themeColor="background1" w:themeShade="80"/>
          <w:sz w:val="22"/>
          <w:szCs w:val="22"/>
          <w:u w:val="single"/>
        </w:rPr>
      </w:pPr>
      <w:r w:rsidRPr="00590B22">
        <w:rPr>
          <w:rFonts w:ascii="Century Gothic" w:hAnsi="Century Gothic"/>
          <w:b/>
          <w:color w:val="808080" w:themeColor="background1" w:themeShade="80"/>
          <w:sz w:val="22"/>
          <w:szCs w:val="22"/>
          <w:u w:val="single"/>
        </w:rPr>
        <w:t>Map the situation:</w:t>
      </w:r>
    </w:p>
    <w:p w:rsidR="00714076" w:rsidRPr="00590B22" w:rsidRDefault="00714076" w:rsidP="00714076">
      <w:pPr>
        <w:pStyle w:val="BODY"/>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br/>
        <w:t xml:space="preserve">In each box, write what each person did and assumptions they make that contribute to making the situation worse? </w:t>
      </w:r>
    </w:p>
    <w:p w:rsidR="00714076" w:rsidRPr="00590B22" w:rsidRDefault="00714076" w:rsidP="00714076">
      <w:pPr>
        <w:pStyle w:val="BODY"/>
        <w:rPr>
          <w:rFonts w:ascii="Century Gothic" w:hAnsi="Century Gothic"/>
          <w:color w:val="808080" w:themeColor="background1" w:themeShade="80"/>
          <w:sz w:val="22"/>
          <w:szCs w:val="22"/>
        </w:rPr>
      </w:pPr>
      <w:r w:rsidRPr="00590B22">
        <w:rPr>
          <w:rFonts w:ascii="Century Gothic" w:hAnsi="Century Gothic"/>
          <w:noProof/>
          <w:color w:val="808080" w:themeColor="background1" w:themeShade="80"/>
          <w:sz w:val="22"/>
          <w:szCs w:val="22"/>
        </w:rPr>
        <w:drawing>
          <wp:inline distT="0" distB="0" distL="0" distR="0" wp14:anchorId="5F146BC4" wp14:editId="2D7724C8">
            <wp:extent cx="6239435" cy="3751730"/>
            <wp:effectExtent l="0" t="0" r="0" b="20320"/>
            <wp:docPr id="689" name="Diagram 68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bookmarkEnd w:id="5"/>
    <w:p w:rsidR="00714076" w:rsidRPr="00590B22" w:rsidRDefault="00714076" w:rsidP="00714076">
      <w:pPr>
        <w:pStyle w:val="BODY"/>
        <w:rPr>
          <w:rFonts w:ascii="Century Gothic" w:hAnsi="Century Gothic"/>
          <w:b/>
          <w:color w:val="808080" w:themeColor="background1" w:themeShade="80"/>
          <w:sz w:val="22"/>
          <w:szCs w:val="22"/>
        </w:rPr>
      </w:pPr>
      <w:r w:rsidRPr="00590B22">
        <w:rPr>
          <w:rFonts w:ascii="Century Gothic" w:hAnsi="Century Gothic"/>
          <w:color w:val="808080" w:themeColor="background1" w:themeShade="80"/>
          <w:sz w:val="22"/>
          <w:szCs w:val="22"/>
        </w:rPr>
        <w:t>Follow-up questions</w:t>
      </w:r>
    </w:p>
    <w:p w:rsidR="00714076" w:rsidRPr="00590B22" w:rsidRDefault="00714076" w:rsidP="00714076">
      <w:pPr>
        <w:pStyle w:val="BODY"/>
        <w:spacing w:line="240" w:lineRule="auto"/>
        <w:rPr>
          <w:rFonts w:ascii="Century Gothic" w:hAnsi="Century Gothic"/>
          <w:b/>
          <w:color w:val="808080" w:themeColor="background1" w:themeShade="80"/>
          <w:sz w:val="22"/>
          <w:szCs w:val="22"/>
        </w:rPr>
      </w:pPr>
      <w:r w:rsidRPr="00590B22">
        <w:rPr>
          <w:rFonts w:ascii="Century Gothic" w:hAnsi="Century Gothic"/>
          <w:b/>
          <w:color w:val="808080" w:themeColor="background1" w:themeShade="80"/>
          <w:sz w:val="22"/>
          <w:szCs w:val="22"/>
        </w:rPr>
        <w:t>Amy</w:t>
      </w:r>
    </w:p>
    <w:p w:rsidR="00714076" w:rsidRPr="00590B22" w:rsidRDefault="00714076" w:rsidP="00F0529A">
      <w:pPr>
        <w:pStyle w:val="BODY"/>
        <w:numPr>
          <w:ilvl w:val="0"/>
          <w:numId w:val="43"/>
        </w:numPr>
        <w:spacing w:after="200" w:line="240" w:lineRule="auto"/>
        <w:rPr>
          <w:rFonts w:ascii="Century Gothic" w:hAnsi="Century Gothic"/>
          <w:i/>
          <w:color w:val="808080" w:themeColor="background1" w:themeShade="80"/>
          <w:sz w:val="22"/>
          <w:szCs w:val="22"/>
        </w:rPr>
      </w:pPr>
      <w:r w:rsidRPr="00590B22">
        <w:rPr>
          <w:rFonts w:ascii="Century Gothic" w:hAnsi="Century Gothic"/>
          <w:i/>
          <w:color w:val="808080" w:themeColor="background1" w:themeShade="80"/>
          <w:sz w:val="22"/>
          <w:szCs w:val="22"/>
        </w:rPr>
        <w:t>What did Amy do that was okay? What could Amy have done differently and why?</w:t>
      </w:r>
    </w:p>
    <w:p w:rsidR="00714076" w:rsidRPr="00590B22" w:rsidRDefault="00714076" w:rsidP="00F0529A">
      <w:pPr>
        <w:pStyle w:val="BODY"/>
        <w:numPr>
          <w:ilvl w:val="0"/>
          <w:numId w:val="44"/>
        </w:numPr>
        <w:spacing w:after="20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Amy was allowed to feel upset about her math grade and she was allowed to eat lunch in silence, but when her fr</w:t>
      </w:r>
      <w:r w:rsidR="00BB6B3B" w:rsidRPr="00590B22">
        <w:rPr>
          <w:rFonts w:ascii="Century Gothic" w:hAnsi="Century Gothic"/>
          <w:color w:val="808080" w:themeColor="background1" w:themeShade="80"/>
          <w:sz w:val="22"/>
          <w:szCs w:val="22"/>
        </w:rPr>
        <w:t>iends asked her what was wrong</w:t>
      </w:r>
      <w:r w:rsidRPr="00590B22">
        <w:rPr>
          <w:rFonts w:ascii="Century Gothic" w:hAnsi="Century Gothic"/>
          <w:color w:val="808080" w:themeColor="background1" w:themeShade="80"/>
          <w:sz w:val="22"/>
          <w:szCs w:val="22"/>
        </w:rPr>
        <w:t>, she could have said:</w:t>
      </w:r>
    </w:p>
    <w:p w:rsidR="00714076" w:rsidRPr="00590B22" w:rsidRDefault="00714076" w:rsidP="00BF1CB8">
      <w:pPr>
        <w:pStyle w:val="BODY"/>
        <w:numPr>
          <w:ilvl w:val="1"/>
          <w:numId w:val="44"/>
        </w:numPr>
        <w:spacing w:after="20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She was upset over something that happened in math.</w:t>
      </w:r>
    </w:p>
    <w:p w:rsidR="00714076" w:rsidRPr="00590B22" w:rsidRDefault="00714076" w:rsidP="00BF1CB8">
      <w:pPr>
        <w:pStyle w:val="BODY"/>
        <w:numPr>
          <w:ilvl w:val="1"/>
          <w:numId w:val="44"/>
        </w:numPr>
        <w:spacing w:after="20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She was upset over a grade she received.</w:t>
      </w:r>
    </w:p>
    <w:p w:rsidR="00714076" w:rsidRPr="00590B22" w:rsidRDefault="00714076" w:rsidP="00BF1CB8">
      <w:pPr>
        <w:pStyle w:val="BODY"/>
        <w:numPr>
          <w:ilvl w:val="1"/>
          <w:numId w:val="44"/>
        </w:numPr>
        <w:spacing w:after="20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Told them the whole truth.</w:t>
      </w:r>
    </w:p>
    <w:p w:rsidR="00714076" w:rsidRPr="00590B22" w:rsidRDefault="00714076" w:rsidP="00BF1CB8">
      <w:pPr>
        <w:pStyle w:val="BODY"/>
        <w:numPr>
          <w:ilvl w:val="1"/>
          <w:numId w:val="44"/>
        </w:numPr>
        <w:spacing w:after="20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Told them she would talk to them about it later but she just didn’t feel well.</w:t>
      </w:r>
    </w:p>
    <w:p w:rsidR="00BF1CB8" w:rsidRPr="00590B22" w:rsidRDefault="00BF1CB8" w:rsidP="00BF1CB8">
      <w:pPr>
        <w:pStyle w:val="BODY"/>
        <w:spacing w:after="200" w:line="240" w:lineRule="auto"/>
        <w:rPr>
          <w:rFonts w:ascii="Century Gothic" w:hAnsi="Century Gothic"/>
          <w:i/>
          <w:color w:val="808080" w:themeColor="background1" w:themeShade="80"/>
          <w:sz w:val="22"/>
          <w:szCs w:val="22"/>
        </w:rPr>
      </w:pPr>
    </w:p>
    <w:p w:rsidR="00714076" w:rsidRPr="00590B22" w:rsidRDefault="00714076" w:rsidP="00714076">
      <w:pPr>
        <w:pStyle w:val="BODY"/>
        <w:spacing w:line="240" w:lineRule="auto"/>
        <w:rPr>
          <w:rFonts w:ascii="Century Gothic" w:hAnsi="Century Gothic"/>
          <w:color w:val="808080" w:themeColor="background1" w:themeShade="80"/>
          <w:sz w:val="22"/>
          <w:szCs w:val="22"/>
        </w:rPr>
      </w:pPr>
    </w:p>
    <w:p w:rsidR="00714076" w:rsidRPr="00590B22" w:rsidRDefault="00714076" w:rsidP="00F0529A">
      <w:pPr>
        <w:pStyle w:val="BODY"/>
        <w:numPr>
          <w:ilvl w:val="0"/>
          <w:numId w:val="43"/>
        </w:numPr>
        <w:spacing w:after="200" w:line="240" w:lineRule="auto"/>
        <w:rPr>
          <w:rFonts w:ascii="Century Gothic" w:hAnsi="Century Gothic"/>
          <w:i/>
          <w:color w:val="808080" w:themeColor="background1" w:themeShade="80"/>
          <w:sz w:val="22"/>
          <w:szCs w:val="22"/>
        </w:rPr>
      </w:pPr>
      <w:r w:rsidRPr="00590B22">
        <w:rPr>
          <w:rFonts w:ascii="Century Gothic" w:hAnsi="Century Gothic"/>
          <w:i/>
          <w:color w:val="808080" w:themeColor="background1" w:themeShade="80"/>
          <w:sz w:val="22"/>
          <w:szCs w:val="22"/>
        </w:rPr>
        <w:t>What could Amy have done after she realized her friends were mad at her?</w:t>
      </w:r>
    </w:p>
    <w:p w:rsidR="00714076" w:rsidRPr="00590B22" w:rsidRDefault="00714076" w:rsidP="00F0529A">
      <w:pPr>
        <w:pStyle w:val="BODY"/>
        <w:numPr>
          <w:ilvl w:val="0"/>
          <w:numId w:val="45"/>
        </w:numPr>
        <w:spacing w:after="20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Called Jenna later and confronted her about the situation.</w:t>
      </w:r>
    </w:p>
    <w:p w:rsidR="00714076" w:rsidRPr="00590B22" w:rsidRDefault="00714076" w:rsidP="00F0529A">
      <w:pPr>
        <w:pStyle w:val="BODY"/>
        <w:numPr>
          <w:ilvl w:val="0"/>
          <w:numId w:val="45"/>
        </w:numPr>
        <w:spacing w:after="20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Sent Jenna a text, asking her if she was mad and what was wrong at lunch.</w:t>
      </w:r>
    </w:p>
    <w:p w:rsidR="00714076" w:rsidRPr="00590B22" w:rsidRDefault="00714076" w:rsidP="00F0529A">
      <w:pPr>
        <w:pStyle w:val="BODY"/>
        <w:numPr>
          <w:ilvl w:val="0"/>
          <w:numId w:val="45"/>
        </w:numPr>
        <w:spacing w:after="20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Told Jenna that she was there for her to talk to when she was ready.</w:t>
      </w:r>
    </w:p>
    <w:p w:rsidR="00714076" w:rsidRPr="00590B22" w:rsidRDefault="00714076" w:rsidP="00714076">
      <w:pPr>
        <w:pStyle w:val="BODY"/>
        <w:spacing w:line="240" w:lineRule="auto"/>
        <w:rPr>
          <w:rFonts w:ascii="Century Gothic" w:hAnsi="Century Gothic"/>
          <w:color w:val="808080" w:themeColor="background1" w:themeShade="80"/>
          <w:sz w:val="22"/>
          <w:szCs w:val="22"/>
        </w:rPr>
      </w:pPr>
    </w:p>
    <w:p w:rsidR="00714076" w:rsidRPr="00590B22" w:rsidRDefault="00714076" w:rsidP="00714076">
      <w:pPr>
        <w:pStyle w:val="BODY"/>
        <w:spacing w:line="240" w:lineRule="auto"/>
        <w:rPr>
          <w:rFonts w:ascii="Century Gothic" w:hAnsi="Century Gothic"/>
          <w:b/>
          <w:color w:val="808080" w:themeColor="background1" w:themeShade="80"/>
          <w:sz w:val="22"/>
          <w:szCs w:val="22"/>
        </w:rPr>
      </w:pPr>
      <w:r w:rsidRPr="00590B22">
        <w:rPr>
          <w:rFonts w:ascii="Century Gothic" w:hAnsi="Century Gothic"/>
          <w:b/>
          <w:color w:val="808080" w:themeColor="background1" w:themeShade="80"/>
          <w:sz w:val="22"/>
          <w:szCs w:val="22"/>
        </w:rPr>
        <w:t>Jenna</w:t>
      </w:r>
    </w:p>
    <w:p w:rsidR="00714076" w:rsidRPr="00590B22" w:rsidRDefault="00714076" w:rsidP="00F0529A">
      <w:pPr>
        <w:pStyle w:val="BODY"/>
        <w:numPr>
          <w:ilvl w:val="0"/>
          <w:numId w:val="40"/>
        </w:numPr>
        <w:spacing w:after="200" w:line="240" w:lineRule="auto"/>
        <w:rPr>
          <w:rFonts w:ascii="Century Gothic" w:hAnsi="Century Gothic"/>
          <w:i/>
          <w:color w:val="808080" w:themeColor="background1" w:themeShade="80"/>
          <w:sz w:val="22"/>
          <w:szCs w:val="22"/>
        </w:rPr>
      </w:pPr>
      <w:r w:rsidRPr="00590B22">
        <w:rPr>
          <w:rFonts w:ascii="Century Gothic" w:hAnsi="Century Gothic"/>
          <w:i/>
          <w:color w:val="808080" w:themeColor="background1" w:themeShade="80"/>
          <w:sz w:val="22"/>
          <w:szCs w:val="22"/>
        </w:rPr>
        <w:t>What assumptions does Jenna make and why? Why are these assumptions wrong?</w:t>
      </w:r>
    </w:p>
    <w:p w:rsidR="00714076" w:rsidRPr="00590B22" w:rsidRDefault="00714076" w:rsidP="00F0529A">
      <w:pPr>
        <w:pStyle w:val="BODY"/>
        <w:numPr>
          <w:ilvl w:val="0"/>
          <w:numId w:val="41"/>
        </w:numPr>
        <w:spacing w:after="20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 xml:space="preserve">Jenna thinks that Amy is mad at her because she is not talking to her. They are wrong because Amy is not mad at her. </w:t>
      </w:r>
    </w:p>
    <w:p w:rsidR="00714076" w:rsidRPr="00590B22" w:rsidRDefault="00714076" w:rsidP="00F0529A">
      <w:pPr>
        <w:pStyle w:val="BODY"/>
        <w:numPr>
          <w:ilvl w:val="0"/>
          <w:numId w:val="40"/>
        </w:numPr>
        <w:spacing w:after="200" w:line="240" w:lineRule="auto"/>
        <w:rPr>
          <w:rFonts w:ascii="Century Gothic" w:hAnsi="Century Gothic"/>
          <w:i/>
          <w:color w:val="808080" w:themeColor="background1" w:themeShade="80"/>
          <w:sz w:val="22"/>
          <w:szCs w:val="22"/>
        </w:rPr>
      </w:pPr>
      <w:r w:rsidRPr="00590B22">
        <w:rPr>
          <w:rFonts w:ascii="Century Gothic" w:hAnsi="Century Gothic"/>
          <w:i/>
          <w:color w:val="808080" w:themeColor="background1" w:themeShade="80"/>
          <w:sz w:val="22"/>
          <w:szCs w:val="22"/>
        </w:rPr>
        <w:t>What happened when Jenna made these assumptions?</w:t>
      </w:r>
    </w:p>
    <w:p w:rsidR="00714076" w:rsidRPr="00590B22" w:rsidRDefault="00714076" w:rsidP="00F0529A">
      <w:pPr>
        <w:pStyle w:val="BODY"/>
        <w:numPr>
          <w:ilvl w:val="0"/>
          <w:numId w:val="42"/>
        </w:numPr>
        <w:spacing w:after="20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 xml:space="preserve">Jenna is now mad at Amy. Instead of talking to Amy about it, Jenna gets the other girls involved and now they are all ignoring Jenna. </w:t>
      </w:r>
    </w:p>
    <w:p w:rsidR="00714076" w:rsidRPr="00590B22" w:rsidRDefault="00714076" w:rsidP="00F0529A">
      <w:pPr>
        <w:pStyle w:val="BODY"/>
        <w:numPr>
          <w:ilvl w:val="0"/>
          <w:numId w:val="40"/>
        </w:numPr>
        <w:spacing w:after="200" w:line="240" w:lineRule="auto"/>
        <w:rPr>
          <w:rFonts w:ascii="Century Gothic" w:hAnsi="Century Gothic"/>
          <w:b/>
          <w:i/>
          <w:color w:val="808080" w:themeColor="background1" w:themeShade="80"/>
          <w:sz w:val="22"/>
          <w:szCs w:val="22"/>
        </w:rPr>
      </w:pPr>
      <w:r w:rsidRPr="00590B22">
        <w:rPr>
          <w:rFonts w:ascii="Century Gothic" w:hAnsi="Century Gothic"/>
          <w:i/>
          <w:color w:val="808080" w:themeColor="background1" w:themeShade="80"/>
          <w:sz w:val="22"/>
          <w:szCs w:val="22"/>
        </w:rPr>
        <w:t>What could Jenna have done as soon as she felt Amy was giving her the cold shoulder?</w:t>
      </w:r>
    </w:p>
    <w:p w:rsidR="00714076" w:rsidRPr="00590B22" w:rsidRDefault="00714076" w:rsidP="00F0529A">
      <w:pPr>
        <w:pStyle w:val="BODY"/>
        <w:numPr>
          <w:ilvl w:val="0"/>
          <w:numId w:val="42"/>
        </w:numPr>
        <w:spacing w:after="20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The antidote to assumptions is information</w:t>
      </w:r>
      <w:r w:rsidR="00CA7702" w:rsidRPr="00590B22">
        <w:rPr>
          <w:rFonts w:ascii="Century Gothic" w:hAnsi="Century Gothic"/>
          <w:color w:val="808080" w:themeColor="background1" w:themeShade="80"/>
          <w:sz w:val="22"/>
          <w:szCs w:val="22"/>
        </w:rPr>
        <w:t>.</w:t>
      </w:r>
    </w:p>
    <w:p w:rsidR="00714076" w:rsidRPr="00590B22" w:rsidRDefault="00714076" w:rsidP="00BF1CB8">
      <w:pPr>
        <w:pStyle w:val="BODY"/>
        <w:numPr>
          <w:ilvl w:val="1"/>
          <w:numId w:val="42"/>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Ask Amy if she is mad.</w:t>
      </w:r>
    </w:p>
    <w:p w:rsidR="00714076" w:rsidRPr="00590B22" w:rsidRDefault="00714076" w:rsidP="00F0529A">
      <w:pPr>
        <w:pStyle w:val="BODY"/>
        <w:numPr>
          <w:ilvl w:val="1"/>
          <w:numId w:val="42"/>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Ask how her day is going, if anything happened.</w:t>
      </w:r>
    </w:p>
    <w:p w:rsidR="00714076" w:rsidRPr="00590B22" w:rsidRDefault="00714076" w:rsidP="00F0529A">
      <w:pPr>
        <w:pStyle w:val="BODY"/>
        <w:numPr>
          <w:ilvl w:val="1"/>
          <w:numId w:val="42"/>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If she doesn’t feel comfortable asking Amy</w:t>
      </w:r>
      <w:r w:rsidR="00CA7702" w:rsidRPr="00590B22">
        <w:rPr>
          <w:rFonts w:ascii="Century Gothic" w:hAnsi="Century Gothic"/>
          <w:color w:val="808080" w:themeColor="background1" w:themeShade="80"/>
          <w:sz w:val="22"/>
          <w:szCs w:val="22"/>
        </w:rPr>
        <w:t>:</w:t>
      </w:r>
    </w:p>
    <w:p w:rsidR="00714076" w:rsidRPr="00590B22" w:rsidRDefault="00714076" w:rsidP="00BF1CB8">
      <w:pPr>
        <w:pStyle w:val="BODY"/>
        <w:numPr>
          <w:ilvl w:val="2"/>
          <w:numId w:val="42"/>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Know when you are making an assumption</w:t>
      </w:r>
      <w:r w:rsidR="00CA7702" w:rsidRPr="00590B22">
        <w:rPr>
          <w:rFonts w:ascii="Century Gothic" w:hAnsi="Century Gothic"/>
          <w:color w:val="808080" w:themeColor="background1" w:themeShade="80"/>
          <w:sz w:val="22"/>
          <w:szCs w:val="22"/>
        </w:rPr>
        <w:t>.</w:t>
      </w:r>
    </w:p>
    <w:p w:rsidR="00714076" w:rsidRPr="00590B22" w:rsidRDefault="00714076" w:rsidP="00BF1CB8">
      <w:pPr>
        <w:pStyle w:val="BODY"/>
        <w:numPr>
          <w:ilvl w:val="2"/>
          <w:numId w:val="42"/>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Catch yourself making assumptions in the moment instead of too late.</w:t>
      </w:r>
    </w:p>
    <w:p w:rsidR="00714076" w:rsidRPr="00590B22" w:rsidRDefault="00714076" w:rsidP="00BF1CB8">
      <w:pPr>
        <w:pStyle w:val="BODY"/>
        <w:numPr>
          <w:ilvl w:val="2"/>
          <w:numId w:val="42"/>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Question the assumption</w:t>
      </w:r>
      <w:r w:rsidR="00CA7702" w:rsidRPr="00590B22">
        <w:rPr>
          <w:rFonts w:ascii="Century Gothic" w:hAnsi="Century Gothic"/>
          <w:color w:val="808080" w:themeColor="background1" w:themeShade="80"/>
          <w:sz w:val="22"/>
          <w:szCs w:val="22"/>
        </w:rPr>
        <w:t>.</w:t>
      </w:r>
    </w:p>
    <w:p w:rsidR="00714076" w:rsidRPr="00590B22" w:rsidRDefault="00714076" w:rsidP="00BF1CB8">
      <w:pPr>
        <w:pStyle w:val="BODY"/>
        <w:numPr>
          <w:ilvl w:val="2"/>
          <w:numId w:val="42"/>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Are there any other reasons why Amy might be acting this way?</w:t>
      </w:r>
    </w:p>
    <w:p w:rsidR="00714076" w:rsidRPr="00590B22" w:rsidRDefault="00714076" w:rsidP="00BF1CB8">
      <w:pPr>
        <w:pStyle w:val="BODY"/>
        <w:numPr>
          <w:ilvl w:val="2"/>
          <w:numId w:val="42"/>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You need to be 100% sure the assumption you came up with has to be true.</w:t>
      </w:r>
    </w:p>
    <w:p w:rsidR="00714076" w:rsidRPr="00590B22" w:rsidRDefault="00714076" w:rsidP="00BF1CB8">
      <w:pPr>
        <w:pStyle w:val="BODY"/>
        <w:numPr>
          <w:ilvl w:val="2"/>
          <w:numId w:val="42"/>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Try thinking about the assumptions that were made.</w:t>
      </w:r>
    </w:p>
    <w:p w:rsidR="00714076" w:rsidRPr="00590B22" w:rsidRDefault="00714076" w:rsidP="00BF1CB8">
      <w:pPr>
        <w:pStyle w:val="BODY"/>
        <w:numPr>
          <w:ilvl w:val="2"/>
          <w:numId w:val="42"/>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Say in your head “I wonder if Amy is mad at me, or if she is having a bad day.”</w:t>
      </w:r>
    </w:p>
    <w:p w:rsidR="00714076" w:rsidRPr="00590B22" w:rsidRDefault="00714076" w:rsidP="00BF1CB8">
      <w:pPr>
        <w:pStyle w:val="BODY"/>
        <w:numPr>
          <w:ilvl w:val="2"/>
          <w:numId w:val="42"/>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This makes the assumption not absolute.</w:t>
      </w:r>
    </w:p>
    <w:p w:rsidR="00714076" w:rsidRPr="00590B22" w:rsidRDefault="00714076" w:rsidP="00BF1CB8">
      <w:pPr>
        <w:pStyle w:val="BODY"/>
        <w:numPr>
          <w:ilvl w:val="2"/>
          <w:numId w:val="42"/>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Do not involve others in your assumptions.</w:t>
      </w:r>
    </w:p>
    <w:p w:rsidR="00714076" w:rsidRPr="00590B22" w:rsidRDefault="00714076" w:rsidP="00714076">
      <w:pPr>
        <w:pStyle w:val="BODY"/>
        <w:spacing w:after="0" w:line="240" w:lineRule="auto"/>
        <w:ind w:left="1800"/>
        <w:rPr>
          <w:rFonts w:ascii="Century Gothic" w:hAnsi="Century Gothic"/>
          <w:color w:val="808080" w:themeColor="background1" w:themeShade="80"/>
          <w:sz w:val="22"/>
          <w:szCs w:val="22"/>
        </w:rPr>
      </w:pPr>
    </w:p>
    <w:p w:rsidR="00714076" w:rsidRPr="00590B22" w:rsidRDefault="00714076" w:rsidP="00714076">
      <w:pPr>
        <w:pStyle w:val="BODY"/>
        <w:spacing w:after="0" w:line="240" w:lineRule="auto"/>
        <w:ind w:left="1800"/>
        <w:rPr>
          <w:rFonts w:ascii="Century Gothic" w:hAnsi="Century Gothic"/>
          <w:color w:val="808080" w:themeColor="background1" w:themeShade="80"/>
          <w:sz w:val="22"/>
          <w:szCs w:val="22"/>
        </w:rPr>
      </w:pPr>
    </w:p>
    <w:p w:rsidR="00BF1CB8" w:rsidRPr="00590B22" w:rsidRDefault="00BF1CB8" w:rsidP="00714076">
      <w:pPr>
        <w:pStyle w:val="BODY"/>
        <w:spacing w:after="0" w:line="240" w:lineRule="auto"/>
        <w:ind w:left="1800"/>
        <w:rPr>
          <w:rFonts w:ascii="Century Gothic" w:hAnsi="Century Gothic"/>
          <w:color w:val="808080" w:themeColor="background1" w:themeShade="80"/>
          <w:sz w:val="22"/>
          <w:szCs w:val="22"/>
        </w:rPr>
      </w:pPr>
    </w:p>
    <w:p w:rsidR="00BF1CB8" w:rsidRPr="00590B22" w:rsidRDefault="00BF1CB8" w:rsidP="00714076">
      <w:pPr>
        <w:pStyle w:val="BODY"/>
        <w:spacing w:after="0" w:line="240" w:lineRule="auto"/>
        <w:ind w:left="1800"/>
        <w:rPr>
          <w:rFonts w:ascii="Century Gothic" w:hAnsi="Century Gothic"/>
          <w:color w:val="808080" w:themeColor="background1" w:themeShade="80"/>
          <w:sz w:val="22"/>
          <w:szCs w:val="22"/>
        </w:rPr>
      </w:pPr>
    </w:p>
    <w:p w:rsidR="00714076" w:rsidRPr="00590B22" w:rsidRDefault="00714076" w:rsidP="00714076">
      <w:pPr>
        <w:pStyle w:val="BODY"/>
        <w:spacing w:after="0" w:line="240" w:lineRule="auto"/>
        <w:ind w:left="1800"/>
        <w:rPr>
          <w:rFonts w:ascii="Century Gothic" w:hAnsi="Century Gothic"/>
          <w:color w:val="808080" w:themeColor="background1" w:themeShade="80"/>
          <w:sz w:val="22"/>
          <w:szCs w:val="22"/>
        </w:rPr>
      </w:pPr>
    </w:p>
    <w:p w:rsidR="00714076" w:rsidRPr="00590B22" w:rsidRDefault="00714076" w:rsidP="00714076">
      <w:pPr>
        <w:pStyle w:val="BODY"/>
        <w:spacing w:line="240" w:lineRule="auto"/>
        <w:rPr>
          <w:rFonts w:ascii="Century Gothic" w:hAnsi="Century Gothic"/>
          <w:b/>
          <w:color w:val="808080" w:themeColor="background1" w:themeShade="80"/>
          <w:sz w:val="22"/>
          <w:szCs w:val="22"/>
        </w:rPr>
      </w:pPr>
    </w:p>
    <w:p w:rsidR="00590B22" w:rsidRDefault="00590B22" w:rsidP="00714076">
      <w:pPr>
        <w:pStyle w:val="BODY"/>
        <w:spacing w:line="240" w:lineRule="auto"/>
        <w:rPr>
          <w:rFonts w:ascii="Century Gothic" w:hAnsi="Century Gothic"/>
          <w:b/>
          <w:color w:val="808080" w:themeColor="background1" w:themeShade="80"/>
          <w:sz w:val="22"/>
          <w:szCs w:val="22"/>
        </w:rPr>
      </w:pPr>
    </w:p>
    <w:p w:rsidR="00714076" w:rsidRPr="00590B22" w:rsidRDefault="00714076" w:rsidP="00714076">
      <w:pPr>
        <w:pStyle w:val="BODY"/>
        <w:spacing w:line="240" w:lineRule="auto"/>
        <w:rPr>
          <w:rFonts w:ascii="Century Gothic" w:hAnsi="Century Gothic"/>
          <w:b/>
          <w:color w:val="808080" w:themeColor="background1" w:themeShade="80"/>
          <w:sz w:val="22"/>
          <w:szCs w:val="22"/>
        </w:rPr>
      </w:pPr>
      <w:r w:rsidRPr="00590B22">
        <w:rPr>
          <w:rFonts w:ascii="Century Gothic" w:hAnsi="Century Gothic"/>
          <w:b/>
          <w:color w:val="808080" w:themeColor="background1" w:themeShade="80"/>
          <w:sz w:val="22"/>
          <w:szCs w:val="22"/>
        </w:rPr>
        <w:t>The bystanders</w:t>
      </w:r>
    </w:p>
    <w:p w:rsidR="00714076" w:rsidRPr="00590B22" w:rsidRDefault="00714076" w:rsidP="00F0529A">
      <w:pPr>
        <w:pStyle w:val="BODY"/>
        <w:numPr>
          <w:ilvl w:val="0"/>
          <w:numId w:val="46"/>
        </w:numPr>
        <w:spacing w:after="200" w:line="240" w:lineRule="auto"/>
        <w:rPr>
          <w:rFonts w:ascii="Century Gothic" w:hAnsi="Century Gothic"/>
          <w:i/>
          <w:color w:val="808080" w:themeColor="background1" w:themeShade="80"/>
          <w:sz w:val="22"/>
          <w:szCs w:val="22"/>
        </w:rPr>
      </w:pPr>
      <w:r w:rsidRPr="00590B22">
        <w:rPr>
          <w:rFonts w:ascii="Century Gothic" w:hAnsi="Century Gothic"/>
          <w:i/>
          <w:color w:val="808080" w:themeColor="background1" w:themeShade="80"/>
          <w:sz w:val="22"/>
          <w:szCs w:val="22"/>
        </w:rPr>
        <w:t>What did the other girls in the group do right</w:t>
      </w:r>
      <w:r w:rsidR="00CA7702" w:rsidRPr="00590B22">
        <w:rPr>
          <w:rFonts w:ascii="Century Gothic" w:hAnsi="Century Gothic"/>
          <w:i/>
          <w:color w:val="808080" w:themeColor="background1" w:themeShade="80"/>
          <w:sz w:val="22"/>
          <w:szCs w:val="22"/>
        </w:rPr>
        <w:t>?  W</w:t>
      </w:r>
      <w:r w:rsidRPr="00590B22">
        <w:rPr>
          <w:rFonts w:ascii="Century Gothic" w:hAnsi="Century Gothic"/>
          <w:i/>
          <w:color w:val="808080" w:themeColor="background1" w:themeShade="80"/>
          <w:sz w:val="22"/>
          <w:szCs w:val="22"/>
        </w:rPr>
        <w:t>hat did they do wrong?</w:t>
      </w:r>
    </w:p>
    <w:p w:rsidR="00714076" w:rsidRPr="00590B22" w:rsidRDefault="00714076" w:rsidP="00F0529A">
      <w:pPr>
        <w:pStyle w:val="BODY"/>
        <w:numPr>
          <w:ilvl w:val="0"/>
          <w:numId w:val="42"/>
        </w:numPr>
        <w:spacing w:after="20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Jenna was the only one who assumed Amy was mad, but once Jenna brought it up, the others agreed with her without getting the facts</w:t>
      </w:r>
    </w:p>
    <w:p w:rsidR="00714076" w:rsidRPr="00590B22" w:rsidRDefault="00714076" w:rsidP="00F0529A">
      <w:pPr>
        <w:pStyle w:val="BODY"/>
        <w:numPr>
          <w:ilvl w:val="0"/>
          <w:numId w:val="46"/>
        </w:numPr>
        <w:spacing w:after="200" w:line="240" w:lineRule="auto"/>
        <w:rPr>
          <w:rFonts w:ascii="Century Gothic" w:hAnsi="Century Gothic"/>
          <w:i/>
          <w:color w:val="808080" w:themeColor="background1" w:themeShade="80"/>
          <w:sz w:val="22"/>
          <w:szCs w:val="22"/>
        </w:rPr>
      </w:pPr>
      <w:r w:rsidRPr="00590B22">
        <w:rPr>
          <w:rFonts w:ascii="Century Gothic" w:hAnsi="Century Gothic"/>
          <w:i/>
          <w:color w:val="808080" w:themeColor="background1" w:themeShade="80"/>
          <w:sz w:val="22"/>
          <w:szCs w:val="22"/>
        </w:rPr>
        <w:t xml:space="preserve">What could the other girls in the group have done differently? </w:t>
      </w:r>
    </w:p>
    <w:p w:rsidR="00714076" w:rsidRPr="00590B22" w:rsidRDefault="00714076" w:rsidP="00F0529A">
      <w:pPr>
        <w:pStyle w:val="BODY"/>
        <w:numPr>
          <w:ilvl w:val="0"/>
          <w:numId w:val="42"/>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In the lunch room</w:t>
      </w:r>
    </w:p>
    <w:p w:rsidR="00714076" w:rsidRPr="00590B22" w:rsidRDefault="00714076" w:rsidP="00BF1CB8">
      <w:pPr>
        <w:pStyle w:val="BODY"/>
        <w:numPr>
          <w:ilvl w:val="1"/>
          <w:numId w:val="42"/>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Ask Amy questions</w:t>
      </w:r>
      <w:r w:rsidR="00CA7702" w:rsidRPr="00590B22">
        <w:rPr>
          <w:rFonts w:ascii="Century Gothic" w:hAnsi="Century Gothic"/>
          <w:color w:val="808080" w:themeColor="background1" w:themeShade="80"/>
          <w:sz w:val="22"/>
          <w:szCs w:val="22"/>
        </w:rPr>
        <w:t>.  S</w:t>
      </w:r>
      <w:r w:rsidRPr="00590B22">
        <w:rPr>
          <w:rFonts w:ascii="Century Gothic" w:hAnsi="Century Gothic"/>
          <w:color w:val="808080" w:themeColor="background1" w:themeShade="80"/>
          <w:sz w:val="22"/>
          <w:szCs w:val="22"/>
        </w:rPr>
        <w:t>he is obviously feeling bad and may want to talk.</w:t>
      </w:r>
    </w:p>
    <w:p w:rsidR="00714076" w:rsidRPr="00590B22" w:rsidRDefault="00714076" w:rsidP="00BF1CB8">
      <w:pPr>
        <w:pStyle w:val="BODY"/>
        <w:numPr>
          <w:ilvl w:val="1"/>
          <w:numId w:val="42"/>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If she responds with a short “nothing” or “I am fine” but you know she is not.</w:t>
      </w:r>
    </w:p>
    <w:p w:rsidR="00714076" w:rsidRPr="00590B22" w:rsidRDefault="00714076" w:rsidP="006F21CD">
      <w:pPr>
        <w:pStyle w:val="BODY"/>
        <w:numPr>
          <w:ilvl w:val="2"/>
          <w:numId w:val="42"/>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Ask her if she has had a bad day.</w:t>
      </w:r>
      <w:r w:rsidR="00CA7702" w:rsidRPr="00590B22">
        <w:rPr>
          <w:rFonts w:ascii="Century Gothic" w:hAnsi="Century Gothic"/>
          <w:color w:val="808080" w:themeColor="background1" w:themeShade="80"/>
          <w:sz w:val="22"/>
          <w:szCs w:val="22"/>
        </w:rPr>
        <w:t xml:space="preserve">  </w:t>
      </w:r>
      <w:r w:rsidRPr="00590B22">
        <w:rPr>
          <w:rFonts w:ascii="Century Gothic" w:hAnsi="Century Gothic"/>
          <w:color w:val="808080" w:themeColor="background1" w:themeShade="80"/>
          <w:sz w:val="22"/>
          <w:szCs w:val="22"/>
        </w:rPr>
        <w:t>She may answer yes and you can leave it at that</w:t>
      </w:r>
      <w:r w:rsidR="00CA7702" w:rsidRPr="00590B22">
        <w:rPr>
          <w:rFonts w:ascii="Century Gothic" w:hAnsi="Century Gothic"/>
          <w:color w:val="808080" w:themeColor="background1" w:themeShade="80"/>
          <w:sz w:val="22"/>
          <w:szCs w:val="22"/>
        </w:rPr>
        <w:t xml:space="preserve">.  </w:t>
      </w:r>
    </w:p>
    <w:p w:rsidR="00714076" w:rsidRPr="00590B22" w:rsidRDefault="00714076" w:rsidP="00BF1CB8">
      <w:pPr>
        <w:pStyle w:val="BODY"/>
        <w:numPr>
          <w:ilvl w:val="1"/>
          <w:numId w:val="42"/>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Ask what happened.</w:t>
      </w:r>
    </w:p>
    <w:p w:rsidR="00714076" w:rsidRPr="00590B22" w:rsidRDefault="00714076" w:rsidP="00BF1CB8">
      <w:pPr>
        <w:pStyle w:val="BODY"/>
        <w:numPr>
          <w:ilvl w:val="1"/>
          <w:numId w:val="42"/>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Ask her why she is not talking much.</w:t>
      </w:r>
    </w:p>
    <w:p w:rsidR="00714076" w:rsidRPr="00590B22" w:rsidRDefault="00714076" w:rsidP="00BF1CB8">
      <w:pPr>
        <w:pStyle w:val="BODY"/>
        <w:numPr>
          <w:ilvl w:val="1"/>
          <w:numId w:val="42"/>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Tell her that if she wants to talk you are there for her whenever.</w:t>
      </w:r>
    </w:p>
    <w:p w:rsidR="00714076" w:rsidRPr="00590B22" w:rsidRDefault="00714076" w:rsidP="00BF1CB8">
      <w:pPr>
        <w:pStyle w:val="BODY"/>
        <w:numPr>
          <w:ilvl w:val="1"/>
          <w:numId w:val="42"/>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Give her a compliment.</w:t>
      </w:r>
    </w:p>
    <w:p w:rsidR="00714076" w:rsidRPr="00590B22" w:rsidRDefault="00714076" w:rsidP="00F0529A">
      <w:pPr>
        <w:pStyle w:val="BODY"/>
        <w:numPr>
          <w:ilvl w:val="0"/>
          <w:numId w:val="42"/>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Do not ask around about what might be wrong.</w:t>
      </w:r>
    </w:p>
    <w:p w:rsidR="00714076" w:rsidRPr="00590B22" w:rsidRDefault="00714076" w:rsidP="006F21CD">
      <w:pPr>
        <w:pStyle w:val="BODY"/>
        <w:numPr>
          <w:ilvl w:val="1"/>
          <w:numId w:val="42"/>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This will let others know that Amy is upset.</w:t>
      </w:r>
    </w:p>
    <w:p w:rsidR="00714076" w:rsidRPr="00590B22" w:rsidRDefault="00714076" w:rsidP="006F21CD">
      <w:pPr>
        <w:pStyle w:val="BODY"/>
        <w:numPr>
          <w:ilvl w:val="1"/>
          <w:numId w:val="42"/>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This will invite rumors and gossiping.</w:t>
      </w:r>
    </w:p>
    <w:p w:rsidR="00714076" w:rsidRPr="00590B22" w:rsidRDefault="006F21CD" w:rsidP="00F0529A">
      <w:pPr>
        <w:pStyle w:val="BODY"/>
        <w:numPr>
          <w:ilvl w:val="0"/>
          <w:numId w:val="42"/>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 xml:space="preserve">Tell her Jenna she </w:t>
      </w:r>
      <w:r w:rsidR="00714076" w:rsidRPr="00590B22">
        <w:rPr>
          <w:rFonts w:ascii="Century Gothic" w:hAnsi="Century Gothic"/>
          <w:color w:val="808080" w:themeColor="background1" w:themeShade="80"/>
          <w:sz w:val="22"/>
          <w:szCs w:val="22"/>
        </w:rPr>
        <w:t>is making assumptions.</w:t>
      </w:r>
    </w:p>
    <w:p w:rsidR="00714076" w:rsidRPr="00590B22" w:rsidRDefault="00714076" w:rsidP="00F0529A">
      <w:pPr>
        <w:pStyle w:val="BODY"/>
        <w:numPr>
          <w:ilvl w:val="0"/>
          <w:numId w:val="42"/>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Do not partake in the assumption making.</w:t>
      </w:r>
    </w:p>
    <w:p w:rsidR="00714076" w:rsidRPr="00590B22" w:rsidRDefault="00714076" w:rsidP="00F0529A">
      <w:pPr>
        <w:pStyle w:val="BODY"/>
        <w:numPr>
          <w:ilvl w:val="0"/>
          <w:numId w:val="42"/>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Change the subject.</w:t>
      </w:r>
    </w:p>
    <w:p w:rsidR="00714076" w:rsidRPr="00590B22" w:rsidRDefault="00BF1CB8" w:rsidP="00F0529A">
      <w:pPr>
        <w:pStyle w:val="BODY"/>
        <w:numPr>
          <w:ilvl w:val="0"/>
          <w:numId w:val="42"/>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Tell Jenna that they</w:t>
      </w:r>
      <w:r w:rsidR="00714076" w:rsidRPr="00590B22">
        <w:rPr>
          <w:rFonts w:ascii="Century Gothic" w:hAnsi="Century Gothic"/>
          <w:color w:val="808080" w:themeColor="background1" w:themeShade="80"/>
          <w:sz w:val="22"/>
          <w:szCs w:val="22"/>
        </w:rPr>
        <w:t xml:space="preserve"> can all talk to Amy about it later.</w:t>
      </w:r>
    </w:p>
    <w:p w:rsidR="00714076" w:rsidRPr="00590B22" w:rsidRDefault="00714076" w:rsidP="00F0529A">
      <w:pPr>
        <w:pStyle w:val="BODY"/>
        <w:numPr>
          <w:ilvl w:val="0"/>
          <w:numId w:val="42"/>
        </w:numPr>
        <w:spacing w:after="0" w:line="240" w:lineRule="auto"/>
        <w:rPr>
          <w:rFonts w:ascii="Century Gothic" w:hAnsi="Century Gothic"/>
          <w:color w:val="808080" w:themeColor="background1" w:themeShade="80"/>
          <w:sz w:val="22"/>
          <w:szCs w:val="22"/>
        </w:rPr>
      </w:pPr>
      <w:r w:rsidRPr="00590B22">
        <w:rPr>
          <w:rFonts w:ascii="Century Gothic" w:hAnsi="Century Gothic"/>
          <w:color w:val="808080" w:themeColor="background1" w:themeShade="80"/>
          <w:sz w:val="22"/>
          <w:szCs w:val="22"/>
        </w:rPr>
        <w:t>When Amy walks by</w:t>
      </w:r>
      <w:r w:rsidR="00C63118" w:rsidRPr="00590B22">
        <w:rPr>
          <w:rFonts w:ascii="Century Gothic" w:hAnsi="Century Gothic"/>
          <w:color w:val="808080" w:themeColor="background1" w:themeShade="80"/>
          <w:sz w:val="22"/>
          <w:szCs w:val="22"/>
        </w:rPr>
        <w:t>,</w:t>
      </w:r>
      <w:r w:rsidRPr="00590B22">
        <w:rPr>
          <w:rFonts w:ascii="Century Gothic" w:hAnsi="Century Gothic"/>
          <w:color w:val="808080" w:themeColor="background1" w:themeShade="80"/>
          <w:sz w:val="22"/>
          <w:szCs w:val="22"/>
        </w:rPr>
        <w:t xml:space="preserve"> leave the group and walk with her.</w:t>
      </w:r>
    </w:p>
    <w:p w:rsidR="00714076" w:rsidRPr="00590B22" w:rsidRDefault="00714076" w:rsidP="00714076">
      <w:pPr>
        <w:pStyle w:val="BODY"/>
        <w:spacing w:line="240" w:lineRule="auto"/>
        <w:rPr>
          <w:color w:val="808080" w:themeColor="background1" w:themeShade="80"/>
        </w:rPr>
      </w:pPr>
    </w:p>
    <w:p w:rsidR="00714076" w:rsidRPr="00590B22" w:rsidRDefault="00714076" w:rsidP="00714076">
      <w:pPr>
        <w:pStyle w:val="BODY"/>
        <w:spacing w:line="240" w:lineRule="auto"/>
        <w:rPr>
          <w:color w:val="808080" w:themeColor="background1" w:themeShade="80"/>
          <w:sz w:val="24"/>
          <w:szCs w:val="24"/>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714076" w:rsidRPr="00590B22" w:rsidRDefault="00714076" w:rsidP="00E00822">
      <w:pPr>
        <w:tabs>
          <w:tab w:val="left" w:pos="1605"/>
        </w:tabs>
        <w:rPr>
          <w:rFonts w:ascii="Century Gothic" w:eastAsiaTheme="minorHAnsi" w:hAnsi="Century Gothic"/>
          <w:color w:val="808080" w:themeColor="background1" w:themeShade="80"/>
          <w:sz w:val="22"/>
          <w:szCs w:val="22"/>
        </w:rPr>
      </w:pPr>
    </w:p>
    <w:p w:rsidR="00714076" w:rsidRPr="00590B22" w:rsidRDefault="00714076" w:rsidP="00E00822">
      <w:pPr>
        <w:tabs>
          <w:tab w:val="left" w:pos="1605"/>
        </w:tabs>
        <w:rPr>
          <w:rFonts w:ascii="Century Gothic" w:eastAsiaTheme="minorHAnsi" w:hAnsi="Century Gothic"/>
          <w:color w:val="808080" w:themeColor="background1" w:themeShade="80"/>
          <w:sz w:val="22"/>
          <w:szCs w:val="22"/>
        </w:rPr>
      </w:pPr>
    </w:p>
    <w:sectPr w:rsidR="00714076" w:rsidRPr="00590B22" w:rsidSect="001654BC">
      <w:footerReference w:type="default" r:id="rId25"/>
      <w:pgSz w:w="12240" w:h="15840"/>
      <w:pgMar w:top="1440" w:right="1440" w:bottom="1440" w:left="1440"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C26" w:rsidRDefault="00C46C26" w:rsidP="00374B4B">
      <w:pPr>
        <w:spacing w:after="0" w:line="240" w:lineRule="auto"/>
      </w:pPr>
      <w:r>
        <w:separator/>
      </w:r>
    </w:p>
  </w:endnote>
  <w:endnote w:type="continuationSeparator" w:id="0">
    <w:p w:rsidR="00C46C26" w:rsidRDefault="00C46C26" w:rsidP="0037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color w:val="808080" w:themeColor="background1" w:themeShade="80"/>
      </w:rPr>
      <w:id w:val="5949839"/>
      <w:docPartObj>
        <w:docPartGallery w:val="Page Numbers (Bottom of Page)"/>
        <w:docPartUnique/>
      </w:docPartObj>
    </w:sdtPr>
    <w:sdtEndPr>
      <w:rPr>
        <w:noProof/>
      </w:rPr>
    </w:sdtEndPr>
    <w:sdtContent>
      <w:p w:rsidR="00036BE7" w:rsidRPr="0053679A" w:rsidRDefault="00036BE7" w:rsidP="00036BE7">
        <w:pPr>
          <w:shd w:val="clear" w:color="auto" w:fill="FFFFFF"/>
          <w:spacing w:before="100" w:beforeAutospacing="1" w:after="100" w:afterAutospacing="1" w:line="240" w:lineRule="auto"/>
          <w:jc w:val="center"/>
          <w:rPr>
            <w:rFonts w:ascii="Century Gothic" w:hAnsi="Century Gothic" w:cs="Arial"/>
            <w:color w:val="808080" w:themeColor="background1" w:themeShade="80"/>
            <w:kern w:val="0"/>
            <w:sz w:val="16"/>
            <w:szCs w:val="18"/>
            <w14:ligatures w14:val="none"/>
            <w14:cntxtAlts w14:val="0"/>
          </w:rPr>
        </w:pPr>
        <w:r w:rsidRPr="00036BE7">
          <w:rPr>
            <w:rFonts w:ascii="Century Gothic" w:hAnsi="Century Gothic" w:cs="Arial"/>
            <w:color w:val="808080" w:themeColor="background1" w:themeShade="80"/>
            <w:kern w:val="0"/>
            <w:sz w:val="16"/>
            <w:szCs w:val="18"/>
            <w14:ligatures w14:val="none"/>
            <w14:cntxtAlts w14:val="0"/>
          </w:rPr>
          <w:t>Girls Guide to End Bullying Program</w:t>
        </w:r>
        <w:r w:rsidRPr="0053679A">
          <w:rPr>
            <w:rFonts w:ascii="Century Gothic" w:hAnsi="Century Gothic" w:cs="Arial"/>
            <w:color w:val="808080" w:themeColor="background1" w:themeShade="80"/>
            <w:kern w:val="0"/>
            <w:sz w:val="16"/>
            <w:szCs w:val="18"/>
            <w14:ligatures w14:val="none"/>
            <w14:cntxtAlts w14:val="0"/>
          </w:rPr>
          <w:t xml:space="preserve"> | Copyright © 2012</w:t>
        </w:r>
        <w:r w:rsidRPr="00036BE7">
          <w:rPr>
            <w:rFonts w:ascii="Century Gothic" w:hAnsi="Century Gothic" w:cs="Arial"/>
            <w:color w:val="808080" w:themeColor="background1" w:themeShade="80"/>
            <w:kern w:val="0"/>
            <w:sz w:val="16"/>
            <w:szCs w:val="18"/>
            <w14:ligatures w14:val="none"/>
            <w14:cntxtAlts w14:val="0"/>
          </w:rPr>
          <w:t xml:space="preserve"> |</w:t>
        </w:r>
        <w:r w:rsidRPr="0053679A">
          <w:rPr>
            <w:rFonts w:ascii="Century Gothic" w:hAnsi="Century Gothic" w:cs="Arial"/>
            <w:color w:val="808080" w:themeColor="background1" w:themeShade="80"/>
            <w:kern w:val="0"/>
            <w:sz w:val="16"/>
            <w:szCs w:val="18"/>
            <w14:ligatures w14:val="none"/>
            <w14:cntxtAlts w14:val="0"/>
          </w:rPr>
          <w:t xml:space="preserve"> All Rights Reserved</w:t>
        </w:r>
      </w:p>
      <w:p w:rsidR="00036BE7" w:rsidRPr="00590B22" w:rsidRDefault="00036BE7">
        <w:pPr>
          <w:pStyle w:val="Footer"/>
          <w:jc w:val="right"/>
          <w:rPr>
            <w:rFonts w:ascii="Century Gothic" w:hAnsi="Century Gothic"/>
            <w:color w:val="808080" w:themeColor="background1" w:themeShade="80"/>
          </w:rPr>
        </w:pPr>
        <w:r w:rsidRPr="00590B22">
          <w:rPr>
            <w:rFonts w:ascii="Century Gothic" w:hAnsi="Century Gothic"/>
            <w:color w:val="808080" w:themeColor="background1" w:themeShade="80"/>
          </w:rPr>
          <w:fldChar w:fldCharType="begin"/>
        </w:r>
        <w:r w:rsidRPr="00590B22">
          <w:rPr>
            <w:rFonts w:ascii="Century Gothic" w:hAnsi="Century Gothic"/>
            <w:color w:val="808080" w:themeColor="background1" w:themeShade="80"/>
          </w:rPr>
          <w:instrText xml:space="preserve"> PAGE   \* MERGEFORMAT </w:instrText>
        </w:r>
        <w:r w:rsidRPr="00590B22">
          <w:rPr>
            <w:rFonts w:ascii="Century Gothic" w:hAnsi="Century Gothic"/>
            <w:color w:val="808080" w:themeColor="background1" w:themeShade="80"/>
          </w:rPr>
          <w:fldChar w:fldCharType="separate"/>
        </w:r>
        <w:r w:rsidR="001654BC">
          <w:rPr>
            <w:rFonts w:ascii="Century Gothic" w:hAnsi="Century Gothic"/>
            <w:noProof/>
            <w:color w:val="808080" w:themeColor="background1" w:themeShade="80"/>
          </w:rPr>
          <w:t>2</w:t>
        </w:r>
        <w:r w:rsidRPr="00590B22">
          <w:rPr>
            <w:rFonts w:ascii="Century Gothic" w:hAnsi="Century Gothic"/>
            <w:noProof/>
            <w:color w:val="808080" w:themeColor="background1" w:themeShade="80"/>
          </w:rPr>
          <w:fldChar w:fldCharType="end"/>
        </w:r>
        <w:r w:rsidRPr="00590B22">
          <w:rPr>
            <w:rFonts w:ascii="Century Gothic" w:hAnsi="Century Gothic"/>
            <w:noProof/>
            <w:color w:val="808080" w:themeColor="background1" w:themeShade="80"/>
          </w:rPr>
          <w:t>| Relational Bullying</w:t>
        </w:r>
      </w:p>
    </w:sdtContent>
  </w:sdt>
  <w:p w:rsidR="00036BE7" w:rsidRPr="00590B22" w:rsidRDefault="00036BE7">
    <w:pPr>
      <w:pStyle w:val="Footer"/>
      <w:rPr>
        <w:rFonts w:ascii="Century Gothic" w:hAnsi="Century Gothic"/>
        <w:color w:val="808080" w:themeColor="background1" w:themeShade="8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4BC" w:rsidRPr="0053679A" w:rsidRDefault="001654BC" w:rsidP="001654BC">
    <w:pPr>
      <w:shd w:val="clear" w:color="auto" w:fill="FFFFFF"/>
      <w:spacing w:before="100" w:beforeAutospacing="1" w:after="100" w:afterAutospacing="1"/>
      <w:jc w:val="center"/>
      <w:rPr>
        <w:rFonts w:ascii="Century Gothic" w:hAnsi="Century Gothic" w:cs="Arial"/>
        <w:color w:val="808080" w:themeColor="background1" w:themeShade="80"/>
        <w:sz w:val="16"/>
        <w:szCs w:val="18"/>
      </w:rPr>
    </w:pPr>
    <w:r w:rsidRPr="00036BE7">
      <w:rPr>
        <w:rFonts w:ascii="Century Gothic" w:hAnsi="Century Gothic" w:cs="Arial"/>
        <w:color w:val="808080" w:themeColor="background1" w:themeShade="80"/>
        <w:sz w:val="16"/>
        <w:szCs w:val="18"/>
      </w:rPr>
      <w:t>Girls Guide to End Bullying Program</w:t>
    </w:r>
    <w:r w:rsidRPr="0053679A">
      <w:rPr>
        <w:rFonts w:ascii="Century Gothic" w:hAnsi="Century Gothic" w:cs="Arial"/>
        <w:color w:val="808080" w:themeColor="background1" w:themeShade="80"/>
        <w:sz w:val="16"/>
        <w:szCs w:val="18"/>
      </w:rPr>
      <w:t xml:space="preserve"> | Copyright © 2012</w:t>
    </w:r>
    <w:r w:rsidRPr="00036BE7">
      <w:rPr>
        <w:rFonts w:ascii="Century Gothic" w:hAnsi="Century Gothic" w:cs="Arial"/>
        <w:color w:val="808080" w:themeColor="background1" w:themeShade="80"/>
        <w:sz w:val="16"/>
        <w:szCs w:val="18"/>
      </w:rPr>
      <w:t xml:space="preserve"> |</w:t>
    </w:r>
    <w:r w:rsidRPr="0053679A">
      <w:rPr>
        <w:rFonts w:ascii="Century Gothic" w:hAnsi="Century Gothic" w:cs="Arial"/>
        <w:color w:val="808080" w:themeColor="background1" w:themeShade="80"/>
        <w:sz w:val="16"/>
        <w:szCs w:val="18"/>
      </w:rPr>
      <w:t xml:space="preserve"> All Rights Reserved</w:t>
    </w:r>
  </w:p>
  <w:p w:rsidR="001654BC" w:rsidRDefault="001654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color w:val="808080" w:themeColor="background1" w:themeShade="80"/>
      </w:rPr>
      <w:id w:val="-1335454501"/>
      <w:docPartObj>
        <w:docPartGallery w:val="Page Numbers (Bottom of Page)"/>
        <w:docPartUnique/>
      </w:docPartObj>
    </w:sdtPr>
    <w:sdtEndPr>
      <w:rPr>
        <w:noProof/>
      </w:rPr>
    </w:sdtEndPr>
    <w:sdtContent>
      <w:p w:rsidR="001654BC" w:rsidRPr="0053679A" w:rsidRDefault="001654BC" w:rsidP="00036BE7">
        <w:pPr>
          <w:shd w:val="clear" w:color="auto" w:fill="FFFFFF"/>
          <w:spacing w:before="100" w:beforeAutospacing="1" w:after="100" w:afterAutospacing="1" w:line="240" w:lineRule="auto"/>
          <w:jc w:val="center"/>
          <w:rPr>
            <w:rFonts w:ascii="Century Gothic" w:hAnsi="Century Gothic" w:cs="Arial"/>
            <w:color w:val="808080" w:themeColor="background1" w:themeShade="80"/>
            <w:kern w:val="0"/>
            <w:sz w:val="16"/>
            <w:szCs w:val="18"/>
            <w14:ligatures w14:val="none"/>
            <w14:cntxtAlts w14:val="0"/>
          </w:rPr>
        </w:pPr>
        <w:r w:rsidRPr="00036BE7">
          <w:rPr>
            <w:rFonts w:ascii="Century Gothic" w:hAnsi="Century Gothic" w:cs="Arial"/>
            <w:color w:val="808080" w:themeColor="background1" w:themeShade="80"/>
            <w:kern w:val="0"/>
            <w:sz w:val="16"/>
            <w:szCs w:val="18"/>
            <w14:ligatures w14:val="none"/>
            <w14:cntxtAlts w14:val="0"/>
          </w:rPr>
          <w:t>Girls Guide to End Bullying Program</w:t>
        </w:r>
        <w:r w:rsidRPr="0053679A">
          <w:rPr>
            <w:rFonts w:ascii="Century Gothic" w:hAnsi="Century Gothic" w:cs="Arial"/>
            <w:color w:val="808080" w:themeColor="background1" w:themeShade="80"/>
            <w:kern w:val="0"/>
            <w:sz w:val="16"/>
            <w:szCs w:val="18"/>
            <w14:ligatures w14:val="none"/>
            <w14:cntxtAlts w14:val="0"/>
          </w:rPr>
          <w:t xml:space="preserve"> | Copyright © 2012</w:t>
        </w:r>
        <w:r w:rsidRPr="00036BE7">
          <w:rPr>
            <w:rFonts w:ascii="Century Gothic" w:hAnsi="Century Gothic" w:cs="Arial"/>
            <w:color w:val="808080" w:themeColor="background1" w:themeShade="80"/>
            <w:kern w:val="0"/>
            <w:sz w:val="16"/>
            <w:szCs w:val="18"/>
            <w14:ligatures w14:val="none"/>
            <w14:cntxtAlts w14:val="0"/>
          </w:rPr>
          <w:t xml:space="preserve"> |</w:t>
        </w:r>
        <w:r w:rsidRPr="0053679A">
          <w:rPr>
            <w:rFonts w:ascii="Century Gothic" w:hAnsi="Century Gothic" w:cs="Arial"/>
            <w:color w:val="808080" w:themeColor="background1" w:themeShade="80"/>
            <w:kern w:val="0"/>
            <w:sz w:val="16"/>
            <w:szCs w:val="18"/>
            <w14:ligatures w14:val="none"/>
            <w14:cntxtAlts w14:val="0"/>
          </w:rPr>
          <w:t xml:space="preserve"> All Rights Reserved</w:t>
        </w:r>
      </w:p>
      <w:p w:rsidR="001654BC" w:rsidRPr="00590B22" w:rsidRDefault="00C46C26">
        <w:pPr>
          <w:pStyle w:val="Footer"/>
          <w:jc w:val="right"/>
          <w:rPr>
            <w:rFonts w:ascii="Century Gothic" w:hAnsi="Century Gothic"/>
            <w:color w:val="808080" w:themeColor="background1" w:themeShade="80"/>
          </w:rPr>
        </w:pPr>
      </w:p>
    </w:sdtContent>
  </w:sdt>
  <w:p w:rsidR="001654BC" w:rsidRPr="00590B22" w:rsidRDefault="001654BC">
    <w:pPr>
      <w:pStyle w:val="Footer"/>
      <w:rPr>
        <w:rFonts w:ascii="Century Gothic" w:hAnsi="Century Gothic"/>
        <w:color w:val="808080" w:themeColor="background1" w:themeShade="8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color w:val="808080" w:themeColor="background1" w:themeShade="80"/>
      </w:rPr>
      <w:id w:val="46661744"/>
      <w:docPartObj>
        <w:docPartGallery w:val="Page Numbers (Bottom of Page)"/>
        <w:docPartUnique/>
      </w:docPartObj>
    </w:sdtPr>
    <w:sdtEndPr>
      <w:rPr>
        <w:noProof/>
      </w:rPr>
    </w:sdtEndPr>
    <w:sdtContent>
      <w:p w:rsidR="00F47815" w:rsidRPr="0053679A" w:rsidRDefault="00F47815" w:rsidP="00036BE7">
        <w:pPr>
          <w:shd w:val="clear" w:color="auto" w:fill="FFFFFF"/>
          <w:spacing w:before="100" w:beforeAutospacing="1" w:after="100" w:afterAutospacing="1" w:line="240" w:lineRule="auto"/>
          <w:jc w:val="center"/>
          <w:rPr>
            <w:rFonts w:ascii="Century Gothic" w:hAnsi="Century Gothic" w:cs="Arial"/>
            <w:color w:val="808080" w:themeColor="background1" w:themeShade="80"/>
            <w:kern w:val="0"/>
            <w:sz w:val="16"/>
            <w:szCs w:val="18"/>
            <w14:ligatures w14:val="none"/>
            <w14:cntxtAlts w14:val="0"/>
          </w:rPr>
        </w:pPr>
        <w:r w:rsidRPr="00036BE7">
          <w:rPr>
            <w:rFonts w:ascii="Century Gothic" w:hAnsi="Century Gothic" w:cs="Arial"/>
            <w:color w:val="808080" w:themeColor="background1" w:themeShade="80"/>
            <w:kern w:val="0"/>
            <w:sz w:val="16"/>
            <w:szCs w:val="18"/>
            <w14:ligatures w14:val="none"/>
            <w14:cntxtAlts w14:val="0"/>
          </w:rPr>
          <w:t>Girls Guide to End Bullying Program</w:t>
        </w:r>
        <w:r w:rsidRPr="0053679A">
          <w:rPr>
            <w:rFonts w:ascii="Century Gothic" w:hAnsi="Century Gothic" w:cs="Arial"/>
            <w:color w:val="808080" w:themeColor="background1" w:themeShade="80"/>
            <w:kern w:val="0"/>
            <w:sz w:val="16"/>
            <w:szCs w:val="18"/>
            <w14:ligatures w14:val="none"/>
            <w14:cntxtAlts w14:val="0"/>
          </w:rPr>
          <w:t xml:space="preserve"> | Copyright © 2012</w:t>
        </w:r>
        <w:r w:rsidRPr="00036BE7">
          <w:rPr>
            <w:rFonts w:ascii="Century Gothic" w:hAnsi="Century Gothic" w:cs="Arial"/>
            <w:color w:val="808080" w:themeColor="background1" w:themeShade="80"/>
            <w:kern w:val="0"/>
            <w:sz w:val="16"/>
            <w:szCs w:val="18"/>
            <w14:ligatures w14:val="none"/>
            <w14:cntxtAlts w14:val="0"/>
          </w:rPr>
          <w:t xml:space="preserve"> |</w:t>
        </w:r>
        <w:r w:rsidRPr="0053679A">
          <w:rPr>
            <w:rFonts w:ascii="Century Gothic" w:hAnsi="Century Gothic" w:cs="Arial"/>
            <w:color w:val="808080" w:themeColor="background1" w:themeShade="80"/>
            <w:kern w:val="0"/>
            <w:sz w:val="16"/>
            <w:szCs w:val="18"/>
            <w14:ligatures w14:val="none"/>
            <w14:cntxtAlts w14:val="0"/>
          </w:rPr>
          <w:t xml:space="preserve"> All Rights Reserved</w:t>
        </w:r>
      </w:p>
      <w:p w:rsidR="00F47815" w:rsidRPr="00590B22" w:rsidRDefault="00F47815">
        <w:pPr>
          <w:pStyle w:val="Footer"/>
          <w:jc w:val="right"/>
          <w:rPr>
            <w:rFonts w:ascii="Century Gothic" w:hAnsi="Century Gothic"/>
            <w:color w:val="808080" w:themeColor="background1" w:themeShade="80"/>
          </w:rPr>
        </w:pPr>
        <w:r w:rsidRPr="00590B22">
          <w:rPr>
            <w:rFonts w:ascii="Century Gothic" w:hAnsi="Century Gothic"/>
            <w:color w:val="808080" w:themeColor="background1" w:themeShade="80"/>
          </w:rPr>
          <w:fldChar w:fldCharType="begin"/>
        </w:r>
        <w:r w:rsidRPr="00590B22">
          <w:rPr>
            <w:rFonts w:ascii="Century Gothic" w:hAnsi="Century Gothic"/>
            <w:color w:val="808080" w:themeColor="background1" w:themeShade="80"/>
          </w:rPr>
          <w:instrText xml:space="preserve"> PAGE   \* MERGEFORMAT </w:instrText>
        </w:r>
        <w:r w:rsidRPr="00590B22">
          <w:rPr>
            <w:rFonts w:ascii="Century Gothic" w:hAnsi="Century Gothic"/>
            <w:color w:val="808080" w:themeColor="background1" w:themeShade="80"/>
          </w:rPr>
          <w:fldChar w:fldCharType="separate"/>
        </w:r>
        <w:r>
          <w:rPr>
            <w:rFonts w:ascii="Century Gothic" w:hAnsi="Century Gothic"/>
            <w:noProof/>
            <w:color w:val="808080" w:themeColor="background1" w:themeShade="80"/>
          </w:rPr>
          <w:t>11</w:t>
        </w:r>
        <w:r w:rsidRPr="00590B22">
          <w:rPr>
            <w:rFonts w:ascii="Century Gothic" w:hAnsi="Century Gothic"/>
            <w:noProof/>
            <w:color w:val="808080" w:themeColor="background1" w:themeShade="80"/>
          </w:rPr>
          <w:fldChar w:fldCharType="end"/>
        </w:r>
        <w:r w:rsidRPr="00590B22">
          <w:rPr>
            <w:rFonts w:ascii="Century Gothic" w:hAnsi="Century Gothic"/>
            <w:noProof/>
            <w:color w:val="808080" w:themeColor="background1" w:themeShade="80"/>
          </w:rPr>
          <w:t>| Relational Bullying</w:t>
        </w:r>
      </w:p>
    </w:sdtContent>
  </w:sdt>
  <w:p w:rsidR="00F47815" w:rsidRPr="00590B22" w:rsidRDefault="00F47815">
    <w:pPr>
      <w:pStyle w:val="Footer"/>
      <w:rPr>
        <w:rFonts w:ascii="Century Gothic" w:hAnsi="Century Gothic"/>
        <w:color w:val="808080" w:themeColor="background1"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C26" w:rsidRDefault="00C46C26" w:rsidP="00374B4B">
      <w:pPr>
        <w:spacing w:after="0" w:line="240" w:lineRule="auto"/>
      </w:pPr>
      <w:r>
        <w:separator/>
      </w:r>
    </w:p>
  </w:footnote>
  <w:footnote w:type="continuationSeparator" w:id="0">
    <w:p w:rsidR="00C46C26" w:rsidRDefault="00C46C26" w:rsidP="0037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BE7" w:rsidRDefault="00036BE7">
    <w:pPr>
      <w:pStyle w:val="Header"/>
    </w:pPr>
    <w:del w:id="0" w:author="Halley" w:date="2013-08-15T09:39:00Z">
      <w:r w:rsidDel="002A2228">
        <w:rPr>
          <w:noProof/>
        </w:rPr>
        <w:drawing>
          <wp:anchor distT="0" distB="0" distL="114300" distR="114300" simplePos="0" relativeHeight="251664384" behindDoc="0" locked="0" layoutInCell="1" allowOverlap="1" wp14:anchorId="2C254867" wp14:editId="2D574F2B">
            <wp:simplePos x="0" y="0"/>
            <wp:positionH relativeFrom="column">
              <wp:posOffset>-542925</wp:posOffset>
            </wp:positionH>
            <wp:positionV relativeFrom="paragraph">
              <wp:posOffset>-226695</wp:posOffset>
            </wp:positionV>
            <wp:extent cx="7172325" cy="1238250"/>
            <wp:effectExtent l="0" t="0" r="9525" b="0"/>
            <wp:wrapNone/>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172325" cy="1238250"/>
                    </a:xfrm>
                    <a:prstGeom prst="rect">
                      <a:avLst/>
                    </a:prstGeom>
                  </pic:spPr>
                </pic:pic>
              </a:graphicData>
            </a:graphic>
            <wp14:sizeRelH relativeFrom="margin">
              <wp14:pctWidth>0</wp14:pctWidth>
            </wp14:sizeRelH>
            <wp14:sizeRelV relativeFrom="margin">
              <wp14:pctHeight>0</wp14:pctHeight>
            </wp14:sizeRelV>
          </wp:anchor>
        </w:drawing>
      </w:r>
    </w:del>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4BC" w:rsidRDefault="001654BC">
    <w:pPr>
      <w:pStyle w:val="Header"/>
    </w:pPr>
    <w:del w:id="1" w:author="Halley" w:date="2013-08-15T09:39:00Z">
      <w:r w:rsidDel="002A2228">
        <w:rPr>
          <w:noProof/>
        </w:rPr>
        <w:drawing>
          <wp:anchor distT="0" distB="0" distL="114300" distR="114300" simplePos="0" relativeHeight="251666432" behindDoc="0" locked="0" layoutInCell="1" allowOverlap="1" wp14:anchorId="35EA2EC8" wp14:editId="74118233">
            <wp:simplePos x="0" y="0"/>
            <wp:positionH relativeFrom="column">
              <wp:posOffset>-611751</wp:posOffset>
            </wp:positionH>
            <wp:positionV relativeFrom="paragraph">
              <wp:posOffset>-236527</wp:posOffset>
            </wp:positionV>
            <wp:extent cx="7172325" cy="12382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172325" cy="1238250"/>
                    </a:xfrm>
                    <a:prstGeom prst="rect">
                      <a:avLst/>
                    </a:prstGeom>
                  </pic:spPr>
                </pic:pic>
              </a:graphicData>
            </a:graphic>
            <wp14:sizeRelH relativeFrom="margin">
              <wp14:pctWidth>0</wp14:pctWidth>
            </wp14:sizeRelH>
            <wp14:sizeRelV relativeFrom="margin">
              <wp14:pctHeight>0</wp14:pctHeight>
            </wp14:sizeRelV>
          </wp:anchor>
        </w:drawing>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6DF2"/>
    <w:multiLevelType w:val="hybridMultilevel"/>
    <w:tmpl w:val="4A808DCE"/>
    <w:lvl w:ilvl="0" w:tplc="8E3AC5B0">
      <w:start w:val="1"/>
      <w:numFmt w:val="decimal"/>
      <w:lvlText w:val="%1."/>
      <w:lvlJc w:val="left"/>
      <w:pPr>
        <w:ind w:left="720" w:hanging="360"/>
      </w:pPr>
      <w:rPr>
        <w:rFonts w:hint="default"/>
        <w:b/>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C256F"/>
    <w:multiLevelType w:val="hybridMultilevel"/>
    <w:tmpl w:val="8A9CFD56"/>
    <w:lvl w:ilvl="0" w:tplc="2F620886">
      <w:start w:val="1"/>
      <w:numFmt w:val="bullet"/>
      <w:lvlText w:val=""/>
      <w:lvlJc w:val="left"/>
      <w:pPr>
        <w:ind w:left="720" w:hanging="360"/>
      </w:pPr>
      <w:rPr>
        <w:rFonts w:ascii="Wingdings" w:hAnsi="Wingdings" w:hint="default"/>
        <w:b/>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229B4"/>
    <w:multiLevelType w:val="hybridMultilevel"/>
    <w:tmpl w:val="46E2CBA2"/>
    <w:lvl w:ilvl="0" w:tplc="ED963C74">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930CD6"/>
    <w:multiLevelType w:val="hybridMultilevel"/>
    <w:tmpl w:val="0BB45D08"/>
    <w:lvl w:ilvl="0" w:tplc="0409000F">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560000"/>
    <w:multiLevelType w:val="hybridMultilevel"/>
    <w:tmpl w:val="70C82EF4"/>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3E2012"/>
    <w:multiLevelType w:val="hybridMultilevel"/>
    <w:tmpl w:val="397480B0"/>
    <w:lvl w:ilvl="0" w:tplc="2F620886">
      <w:start w:val="1"/>
      <w:numFmt w:val="bullet"/>
      <w:lvlText w:val=""/>
      <w:lvlJc w:val="left"/>
      <w:pPr>
        <w:ind w:left="720" w:hanging="360"/>
      </w:pPr>
      <w:rPr>
        <w:rFonts w:ascii="Wingdings" w:hAnsi="Wingdings" w:hint="default"/>
        <w:b/>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8B7098"/>
    <w:multiLevelType w:val="hybridMultilevel"/>
    <w:tmpl w:val="93E2E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808E2"/>
    <w:multiLevelType w:val="hybridMultilevel"/>
    <w:tmpl w:val="33745B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4F583D"/>
    <w:multiLevelType w:val="hybridMultilevel"/>
    <w:tmpl w:val="E370F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995285"/>
    <w:multiLevelType w:val="hybridMultilevel"/>
    <w:tmpl w:val="82E40154"/>
    <w:lvl w:ilvl="0" w:tplc="C58C03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E12AA2"/>
    <w:multiLevelType w:val="hybridMultilevel"/>
    <w:tmpl w:val="4FF82FEA"/>
    <w:lvl w:ilvl="0" w:tplc="7E586898">
      <w:start w:val="1"/>
      <w:numFmt w:val="decimal"/>
      <w:lvlText w:val="%1."/>
      <w:lvlJc w:val="left"/>
      <w:pPr>
        <w:ind w:left="720" w:hanging="360"/>
      </w:pPr>
      <w:rPr>
        <w:rFonts w:hint="default"/>
        <w:b/>
        <w:sz w:val="24"/>
        <w:szCs w:val="20"/>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62767B"/>
    <w:multiLevelType w:val="hybridMultilevel"/>
    <w:tmpl w:val="2764895A"/>
    <w:lvl w:ilvl="0" w:tplc="BEDA2E8E">
      <w:start w:val="1"/>
      <w:numFmt w:val="decimal"/>
      <w:lvlText w:val="%1."/>
      <w:lvlJc w:val="left"/>
      <w:pPr>
        <w:ind w:left="720" w:hanging="360"/>
      </w:pPr>
      <w:rPr>
        <w:rFonts w:hint="default"/>
        <w:b/>
      </w:rPr>
    </w:lvl>
    <w:lvl w:ilvl="1" w:tplc="A80422EC">
      <w:numFmt w:val="bullet"/>
      <w:lvlText w:val=""/>
      <w:lvlJc w:val="left"/>
      <w:pPr>
        <w:ind w:left="1440" w:hanging="360"/>
      </w:pPr>
      <w:rPr>
        <w:rFonts w:ascii="Symbol" w:eastAsia="Times New Roman" w:hAnsi="Symbol" w:cs="Times New Roman"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2D1955"/>
    <w:multiLevelType w:val="hybridMultilevel"/>
    <w:tmpl w:val="1DCC75B2"/>
    <w:lvl w:ilvl="0" w:tplc="2F620886">
      <w:start w:val="1"/>
      <w:numFmt w:val="bullet"/>
      <w:lvlText w:val=""/>
      <w:lvlJc w:val="left"/>
      <w:pPr>
        <w:ind w:left="720" w:hanging="360"/>
      </w:pPr>
      <w:rPr>
        <w:rFonts w:ascii="Wingdings" w:hAnsi="Wingdings" w:hint="default"/>
        <w:b/>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712324"/>
    <w:multiLevelType w:val="hybridMultilevel"/>
    <w:tmpl w:val="10C6BD3C"/>
    <w:lvl w:ilvl="0" w:tplc="2F620886">
      <w:start w:val="1"/>
      <w:numFmt w:val="bullet"/>
      <w:lvlText w:val=""/>
      <w:lvlJc w:val="left"/>
      <w:pPr>
        <w:ind w:left="720" w:hanging="360"/>
      </w:pPr>
      <w:rPr>
        <w:rFonts w:ascii="Wingdings" w:hAnsi="Wingdings" w:hint="default"/>
        <w:b/>
        <w:sz w:val="20"/>
        <w:szCs w:val="20"/>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A33094"/>
    <w:multiLevelType w:val="hybridMultilevel"/>
    <w:tmpl w:val="8F54FA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1856D84"/>
    <w:multiLevelType w:val="hybridMultilevel"/>
    <w:tmpl w:val="1EBA48D6"/>
    <w:lvl w:ilvl="0" w:tplc="C58C03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E85AE4"/>
    <w:multiLevelType w:val="hybridMultilevel"/>
    <w:tmpl w:val="2D22C1D6"/>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B31D3B"/>
    <w:multiLevelType w:val="hybridMultilevel"/>
    <w:tmpl w:val="6FD4935E"/>
    <w:lvl w:ilvl="0" w:tplc="2F620886">
      <w:start w:val="1"/>
      <w:numFmt w:val="bullet"/>
      <w:lvlText w:val=""/>
      <w:lvlJc w:val="left"/>
      <w:pPr>
        <w:ind w:left="720" w:hanging="360"/>
      </w:pPr>
      <w:rPr>
        <w:rFonts w:ascii="Wingdings" w:hAnsi="Wingdings" w:hint="default"/>
        <w:b/>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7C394E"/>
    <w:multiLevelType w:val="hybridMultilevel"/>
    <w:tmpl w:val="DED42138"/>
    <w:lvl w:ilvl="0" w:tplc="BEDA2E8E">
      <w:start w:val="1"/>
      <w:numFmt w:val="decimal"/>
      <w:lvlText w:val="%1."/>
      <w:lvlJc w:val="left"/>
      <w:pPr>
        <w:ind w:left="720" w:hanging="360"/>
      </w:pPr>
      <w:rPr>
        <w:rFonts w:hint="default"/>
        <w:b/>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297D00"/>
    <w:multiLevelType w:val="hybridMultilevel"/>
    <w:tmpl w:val="7DDCC14A"/>
    <w:lvl w:ilvl="0" w:tplc="04090003">
      <w:start w:val="1"/>
      <w:numFmt w:val="bullet"/>
      <w:lvlText w:val="o"/>
      <w:lvlJc w:val="left"/>
      <w:pPr>
        <w:ind w:left="864" w:hanging="360"/>
      </w:pPr>
      <w:rPr>
        <w:rFonts w:ascii="Courier New" w:hAnsi="Courier New" w:cs="Courier New"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nsid w:val="3E8C54F8"/>
    <w:multiLevelType w:val="hybridMultilevel"/>
    <w:tmpl w:val="CB7CF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D34216"/>
    <w:multiLevelType w:val="hybridMultilevel"/>
    <w:tmpl w:val="0AD4BFBC"/>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nsid w:val="41B87ED1"/>
    <w:multiLevelType w:val="hybridMultilevel"/>
    <w:tmpl w:val="CAFA54C4"/>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1522A3"/>
    <w:multiLevelType w:val="hybridMultilevel"/>
    <w:tmpl w:val="083C2A5C"/>
    <w:lvl w:ilvl="0" w:tplc="C58C03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B642C5"/>
    <w:multiLevelType w:val="hybridMultilevel"/>
    <w:tmpl w:val="A8D0ABB4"/>
    <w:lvl w:ilvl="0" w:tplc="2F620886">
      <w:start w:val="1"/>
      <w:numFmt w:val="bullet"/>
      <w:lvlText w:val=""/>
      <w:lvlJc w:val="left"/>
      <w:pPr>
        <w:ind w:left="720" w:hanging="360"/>
      </w:pPr>
      <w:rPr>
        <w:rFonts w:ascii="Wingdings" w:hAnsi="Wingdings" w:hint="default"/>
        <w:b/>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5D37A1"/>
    <w:multiLevelType w:val="hybridMultilevel"/>
    <w:tmpl w:val="80B082C0"/>
    <w:lvl w:ilvl="0" w:tplc="C58C03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334436"/>
    <w:multiLevelType w:val="hybridMultilevel"/>
    <w:tmpl w:val="337CA00C"/>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nsid w:val="4A7B1DCD"/>
    <w:multiLevelType w:val="hybridMultilevel"/>
    <w:tmpl w:val="D32251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5A7FC3"/>
    <w:multiLevelType w:val="hybridMultilevel"/>
    <w:tmpl w:val="414C4C72"/>
    <w:lvl w:ilvl="0" w:tplc="BEDA2E8E">
      <w:start w:val="1"/>
      <w:numFmt w:val="decimal"/>
      <w:lvlText w:val="%1."/>
      <w:lvlJc w:val="left"/>
      <w:pPr>
        <w:ind w:left="1440" w:hanging="360"/>
      </w:pPr>
      <w:rPr>
        <w:rFonts w:hint="default"/>
        <w:b/>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B43694"/>
    <w:multiLevelType w:val="hybridMultilevel"/>
    <w:tmpl w:val="AA1A488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DD64FDA"/>
    <w:multiLevelType w:val="hybridMultilevel"/>
    <w:tmpl w:val="4FF82FEA"/>
    <w:lvl w:ilvl="0" w:tplc="7E586898">
      <w:start w:val="1"/>
      <w:numFmt w:val="decimal"/>
      <w:lvlText w:val="%1."/>
      <w:lvlJc w:val="left"/>
      <w:pPr>
        <w:ind w:left="720" w:hanging="360"/>
      </w:pPr>
      <w:rPr>
        <w:rFonts w:hint="default"/>
        <w:b/>
        <w:sz w:val="24"/>
        <w:szCs w:val="20"/>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740945"/>
    <w:multiLevelType w:val="hybridMultilevel"/>
    <w:tmpl w:val="93C80612"/>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nsid w:val="4F2B6DE9"/>
    <w:multiLevelType w:val="hybridMultilevel"/>
    <w:tmpl w:val="BB9E4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F3573EE"/>
    <w:multiLevelType w:val="hybridMultilevel"/>
    <w:tmpl w:val="E47628B4"/>
    <w:lvl w:ilvl="0" w:tplc="EA567DDE">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nsid w:val="52C17E46"/>
    <w:multiLevelType w:val="hybridMultilevel"/>
    <w:tmpl w:val="2764895A"/>
    <w:lvl w:ilvl="0" w:tplc="BEDA2E8E">
      <w:start w:val="1"/>
      <w:numFmt w:val="decimal"/>
      <w:lvlText w:val="%1."/>
      <w:lvlJc w:val="left"/>
      <w:pPr>
        <w:ind w:left="720" w:hanging="360"/>
      </w:pPr>
      <w:rPr>
        <w:rFonts w:hint="default"/>
        <w:b/>
      </w:rPr>
    </w:lvl>
    <w:lvl w:ilvl="1" w:tplc="A80422EC">
      <w:numFmt w:val="bullet"/>
      <w:lvlText w:val=""/>
      <w:lvlJc w:val="left"/>
      <w:pPr>
        <w:ind w:left="1440" w:hanging="360"/>
      </w:pPr>
      <w:rPr>
        <w:rFonts w:ascii="Symbol" w:eastAsia="Times New Roman" w:hAnsi="Symbol" w:cs="Times New Roman"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4B44BF"/>
    <w:multiLevelType w:val="hybridMultilevel"/>
    <w:tmpl w:val="2444B1CA"/>
    <w:lvl w:ilvl="0" w:tplc="04090003">
      <w:start w:val="1"/>
      <w:numFmt w:val="bullet"/>
      <w:lvlText w:val="o"/>
      <w:lvlJc w:val="left"/>
      <w:pPr>
        <w:ind w:left="720" w:hanging="360"/>
      </w:pPr>
      <w:rPr>
        <w:rFonts w:ascii="Courier New" w:hAnsi="Courier New" w:hint="default"/>
        <w:b/>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6F3673"/>
    <w:multiLevelType w:val="hybridMultilevel"/>
    <w:tmpl w:val="7C82009C"/>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CB04CA"/>
    <w:multiLevelType w:val="hybridMultilevel"/>
    <w:tmpl w:val="C2E8F442"/>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483597"/>
    <w:multiLevelType w:val="hybridMultilevel"/>
    <w:tmpl w:val="3E6879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2FB0E86"/>
    <w:multiLevelType w:val="hybridMultilevel"/>
    <w:tmpl w:val="6D7A8358"/>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EC0C92"/>
    <w:multiLevelType w:val="hybridMultilevel"/>
    <w:tmpl w:val="8F3A3DEA"/>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925CA7"/>
    <w:multiLevelType w:val="hybridMultilevel"/>
    <w:tmpl w:val="56101936"/>
    <w:lvl w:ilvl="0" w:tplc="C58C03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222D00"/>
    <w:multiLevelType w:val="hybridMultilevel"/>
    <w:tmpl w:val="20EA16D8"/>
    <w:lvl w:ilvl="0" w:tplc="2F6208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D7030C2"/>
    <w:multiLevelType w:val="hybridMultilevel"/>
    <w:tmpl w:val="9F96A534"/>
    <w:lvl w:ilvl="0" w:tplc="C58C03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E500EF"/>
    <w:multiLevelType w:val="hybridMultilevel"/>
    <w:tmpl w:val="E28E0582"/>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5">
    <w:nsid w:val="71064590"/>
    <w:multiLevelType w:val="hybridMultilevel"/>
    <w:tmpl w:val="E854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0575C2"/>
    <w:multiLevelType w:val="hybridMultilevel"/>
    <w:tmpl w:val="BFD4B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5871FFC"/>
    <w:multiLevelType w:val="hybridMultilevel"/>
    <w:tmpl w:val="56EE7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68C28D8"/>
    <w:multiLevelType w:val="hybridMultilevel"/>
    <w:tmpl w:val="07DCC01E"/>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94A6760"/>
    <w:multiLevelType w:val="hybridMultilevel"/>
    <w:tmpl w:val="5BB4795C"/>
    <w:lvl w:ilvl="0" w:tplc="A80422EC">
      <w:numFmt w:val="bullet"/>
      <w:lvlText w:val=""/>
      <w:lvlJc w:val="left"/>
      <w:pPr>
        <w:ind w:left="1440" w:hanging="360"/>
      </w:pPr>
      <w:rPr>
        <w:rFonts w:ascii="Symbol" w:eastAsia="Times New Roman" w:hAnsi="Symbol"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4"/>
  </w:num>
  <w:num w:numId="4">
    <w:abstractNumId w:val="11"/>
  </w:num>
  <w:num w:numId="5">
    <w:abstractNumId w:val="49"/>
  </w:num>
  <w:num w:numId="6">
    <w:abstractNumId w:val="28"/>
  </w:num>
  <w:num w:numId="7">
    <w:abstractNumId w:val="18"/>
  </w:num>
  <w:num w:numId="8">
    <w:abstractNumId w:val="21"/>
  </w:num>
  <w:num w:numId="9">
    <w:abstractNumId w:val="45"/>
  </w:num>
  <w:num w:numId="10">
    <w:abstractNumId w:val="30"/>
  </w:num>
  <w:num w:numId="11">
    <w:abstractNumId w:val="39"/>
  </w:num>
  <w:num w:numId="12">
    <w:abstractNumId w:val="13"/>
  </w:num>
  <w:num w:numId="13">
    <w:abstractNumId w:val="10"/>
  </w:num>
  <w:num w:numId="14">
    <w:abstractNumId w:val="22"/>
  </w:num>
  <w:num w:numId="15">
    <w:abstractNumId w:val="4"/>
  </w:num>
  <w:num w:numId="16">
    <w:abstractNumId w:val="37"/>
  </w:num>
  <w:num w:numId="17">
    <w:abstractNumId w:val="36"/>
  </w:num>
  <w:num w:numId="18">
    <w:abstractNumId w:val="16"/>
  </w:num>
  <w:num w:numId="19">
    <w:abstractNumId w:val="35"/>
  </w:num>
  <w:num w:numId="20">
    <w:abstractNumId w:val="27"/>
  </w:num>
  <w:num w:numId="21">
    <w:abstractNumId w:val="44"/>
  </w:num>
  <w:num w:numId="22">
    <w:abstractNumId w:val="26"/>
  </w:num>
  <w:num w:numId="23">
    <w:abstractNumId w:val="1"/>
  </w:num>
  <w:num w:numId="24">
    <w:abstractNumId w:val="19"/>
  </w:num>
  <w:num w:numId="25">
    <w:abstractNumId w:val="31"/>
  </w:num>
  <w:num w:numId="26">
    <w:abstractNumId w:val="5"/>
  </w:num>
  <w:num w:numId="27">
    <w:abstractNumId w:val="24"/>
  </w:num>
  <w:num w:numId="28">
    <w:abstractNumId w:val="12"/>
  </w:num>
  <w:num w:numId="29">
    <w:abstractNumId w:val="17"/>
  </w:num>
  <w:num w:numId="30">
    <w:abstractNumId w:val="47"/>
  </w:num>
  <w:num w:numId="31">
    <w:abstractNumId w:val="43"/>
  </w:num>
  <w:num w:numId="32">
    <w:abstractNumId w:val="41"/>
  </w:num>
  <w:num w:numId="33">
    <w:abstractNumId w:val="15"/>
  </w:num>
  <w:num w:numId="34">
    <w:abstractNumId w:val="25"/>
  </w:num>
  <w:num w:numId="35">
    <w:abstractNumId w:val="9"/>
  </w:num>
  <w:num w:numId="36">
    <w:abstractNumId w:val="46"/>
  </w:num>
  <w:num w:numId="37">
    <w:abstractNumId w:val="33"/>
  </w:num>
  <w:num w:numId="38">
    <w:abstractNumId w:val="48"/>
  </w:num>
  <w:num w:numId="39">
    <w:abstractNumId w:val="42"/>
  </w:num>
  <w:num w:numId="40">
    <w:abstractNumId w:val="40"/>
  </w:num>
  <w:num w:numId="41">
    <w:abstractNumId w:val="32"/>
  </w:num>
  <w:num w:numId="42">
    <w:abstractNumId w:val="7"/>
  </w:num>
  <w:num w:numId="43">
    <w:abstractNumId w:val="2"/>
  </w:num>
  <w:num w:numId="44">
    <w:abstractNumId w:val="38"/>
  </w:num>
  <w:num w:numId="45">
    <w:abstractNumId w:val="14"/>
  </w:num>
  <w:num w:numId="46">
    <w:abstractNumId w:val="23"/>
  </w:num>
  <w:num w:numId="47">
    <w:abstractNumId w:val="20"/>
  </w:num>
  <w:num w:numId="48">
    <w:abstractNumId w:val="6"/>
  </w:num>
  <w:num w:numId="49">
    <w:abstractNumId w:val="8"/>
  </w:num>
  <w:num w:numId="50">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4B"/>
    <w:rsid w:val="00036BE7"/>
    <w:rsid w:val="00056826"/>
    <w:rsid w:val="00064389"/>
    <w:rsid w:val="000710C0"/>
    <w:rsid w:val="000963E9"/>
    <w:rsid w:val="000C19D5"/>
    <w:rsid w:val="00102D0D"/>
    <w:rsid w:val="00104ACE"/>
    <w:rsid w:val="00106B89"/>
    <w:rsid w:val="00162FD2"/>
    <w:rsid w:val="001654BC"/>
    <w:rsid w:val="001860F7"/>
    <w:rsid w:val="001944B1"/>
    <w:rsid w:val="002013E1"/>
    <w:rsid w:val="00220399"/>
    <w:rsid w:val="0026365C"/>
    <w:rsid w:val="002B261C"/>
    <w:rsid w:val="002B5CC2"/>
    <w:rsid w:val="002E3CEC"/>
    <w:rsid w:val="00310A9C"/>
    <w:rsid w:val="00326FE3"/>
    <w:rsid w:val="00331899"/>
    <w:rsid w:val="00334279"/>
    <w:rsid w:val="00351DBA"/>
    <w:rsid w:val="00356A6F"/>
    <w:rsid w:val="00374B4B"/>
    <w:rsid w:val="003A4DCA"/>
    <w:rsid w:val="003A6EE5"/>
    <w:rsid w:val="003C2D89"/>
    <w:rsid w:val="003F10CB"/>
    <w:rsid w:val="004269AD"/>
    <w:rsid w:val="00464726"/>
    <w:rsid w:val="004711B8"/>
    <w:rsid w:val="004B0543"/>
    <w:rsid w:val="004B4E21"/>
    <w:rsid w:val="004C51C0"/>
    <w:rsid w:val="004D3A4B"/>
    <w:rsid w:val="004E469F"/>
    <w:rsid w:val="00500694"/>
    <w:rsid w:val="00506B59"/>
    <w:rsid w:val="00506DA7"/>
    <w:rsid w:val="0052011E"/>
    <w:rsid w:val="0053679A"/>
    <w:rsid w:val="00542A0B"/>
    <w:rsid w:val="005579BC"/>
    <w:rsid w:val="00565744"/>
    <w:rsid w:val="00577169"/>
    <w:rsid w:val="00577B53"/>
    <w:rsid w:val="00590B22"/>
    <w:rsid w:val="005C0B5F"/>
    <w:rsid w:val="005D6E43"/>
    <w:rsid w:val="005F3876"/>
    <w:rsid w:val="00615440"/>
    <w:rsid w:val="006272B5"/>
    <w:rsid w:val="00627942"/>
    <w:rsid w:val="00632A95"/>
    <w:rsid w:val="00633EBC"/>
    <w:rsid w:val="00643584"/>
    <w:rsid w:val="00661EC0"/>
    <w:rsid w:val="006A0606"/>
    <w:rsid w:val="006B2FFC"/>
    <w:rsid w:val="006E0CFC"/>
    <w:rsid w:val="006F21CD"/>
    <w:rsid w:val="00714076"/>
    <w:rsid w:val="00717D6C"/>
    <w:rsid w:val="007311D0"/>
    <w:rsid w:val="0073513B"/>
    <w:rsid w:val="007643A9"/>
    <w:rsid w:val="007A4EEC"/>
    <w:rsid w:val="007B6ACE"/>
    <w:rsid w:val="007C1BA0"/>
    <w:rsid w:val="007C50E8"/>
    <w:rsid w:val="007D716E"/>
    <w:rsid w:val="007E60B5"/>
    <w:rsid w:val="007F1B1E"/>
    <w:rsid w:val="007F6F99"/>
    <w:rsid w:val="008001E2"/>
    <w:rsid w:val="00823A15"/>
    <w:rsid w:val="008247A3"/>
    <w:rsid w:val="00834753"/>
    <w:rsid w:val="00851877"/>
    <w:rsid w:val="008A5F47"/>
    <w:rsid w:val="008A69FB"/>
    <w:rsid w:val="008B47C9"/>
    <w:rsid w:val="008B4C82"/>
    <w:rsid w:val="008E62E4"/>
    <w:rsid w:val="009158F6"/>
    <w:rsid w:val="009207E3"/>
    <w:rsid w:val="009218AA"/>
    <w:rsid w:val="009240AC"/>
    <w:rsid w:val="00971E61"/>
    <w:rsid w:val="00990EC3"/>
    <w:rsid w:val="00992CCE"/>
    <w:rsid w:val="009A1CFF"/>
    <w:rsid w:val="009A239B"/>
    <w:rsid w:val="009B0C82"/>
    <w:rsid w:val="009D5C89"/>
    <w:rsid w:val="009E7FC9"/>
    <w:rsid w:val="00A002BA"/>
    <w:rsid w:val="00A42758"/>
    <w:rsid w:val="00A82896"/>
    <w:rsid w:val="00A8634C"/>
    <w:rsid w:val="00A9560D"/>
    <w:rsid w:val="00AC4B39"/>
    <w:rsid w:val="00AC7F0B"/>
    <w:rsid w:val="00AD7E28"/>
    <w:rsid w:val="00AE6E7D"/>
    <w:rsid w:val="00B45AF0"/>
    <w:rsid w:val="00B52E86"/>
    <w:rsid w:val="00B743CD"/>
    <w:rsid w:val="00B81D3F"/>
    <w:rsid w:val="00B9062A"/>
    <w:rsid w:val="00B91A88"/>
    <w:rsid w:val="00B94A87"/>
    <w:rsid w:val="00BB055B"/>
    <w:rsid w:val="00BB6B3B"/>
    <w:rsid w:val="00BF1CB8"/>
    <w:rsid w:val="00BF44E8"/>
    <w:rsid w:val="00C342E8"/>
    <w:rsid w:val="00C4342E"/>
    <w:rsid w:val="00C46C26"/>
    <w:rsid w:val="00C63118"/>
    <w:rsid w:val="00C641BA"/>
    <w:rsid w:val="00C743E1"/>
    <w:rsid w:val="00C818FE"/>
    <w:rsid w:val="00C91A6A"/>
    <w:rsid w:val="00CA3EF7"/>
    <w:rsid w:val="00CA3F2A"/>
    <w:rsid w:val="00CA7702"/>
    <w:rsid w:val="00CB077C"/>
    <w:rsid w:val="00CB3E85"/>
    <w:rsid w:val="00CC0DFB"/>
    <w:rsid w:val="00CC21E7"/>
    <w:rsid w:val="00CC3547"/>
    <w:rsid w:val="00CD75F4"/>
    <w:rsid w:val="00CE151E"/>
    <w:rsid w:val="00D01692"/>
    <w:rsid w:val="00D24B3B"/>
    <w:rsid w:val="00D35DAD"/>
    <w:rsid w:val="00D47C72"/>
    <w:rsid w:val="00D6437A"/>
    <w:rsid w:val="00DB4E93"/>
    <w:rsid w:val="00DB6503"/>
    <w:rsid w:val="00E00822"/>
    <w:rsid w:val="00E3378D"/>
    <w:rsid w:val="00E40EA6"/>
    <w:rsid w:val="00E565F5"/>
    <w:rsid w:val="00E6621C"/>
    <w:rsid w:val="00E67BBE"/>
    <w:rsid w:val="00E839B2"/>
    <w:rsid w:val="00E85F24"/>
    <w:rsid w:val="00E918C3"/>
    <w:rsid w:val="00E93A6E"/>
    <w:rsid w:val="00EA4426"/>
    <w:rsid w:val="00ED4853"/>
    <w:rsid w:val="00ED6EAF"/>
    <w:rsid w:val="00ED7F32"/>
    <w:rsid w:val="00F041A6"/>
    <w:rsid w:val="00F0529A"/>
    <w:rsid w:val="00F22C5D"/>
    <w:rsid w:val="00F25CC0"/>
    <w:rsid w:val="00F47815"/>
    <w:rsid w:val="00F76669"/>
    <w:rsid w:val="00F77C9F"/>
    <w:rsid w:val="00F812FB"/>
    <w:rsid w:val="00F84F63"/>
    <w:rsid w:val="00FB79C7"/>
    <w:rsid w:val="00FC784A"/>
    <w:rsid w:val="00FF1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D3F"/>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D6E43"/>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paragraph" w:styleId="Quote">
    <w:name w:val="Quote"/>
    <w:basedOn w:val="Normal"/>
    <w:next w:val="Normal"/>
    <w:link w:val="QuoteChar"/>
    <w:uiPriority w:val="29"/>
    <w:qFormat/>
    <w:rsid w:val="00A9560D"/>
    <w:pPr>
      <w:spacing w:after="200" w:line="276" w:lineRule="auto"/>
    </w:pPr>
    <w:rPr>
      <w:rFonts w:asciiTheme="minorHAnsi" w:eastAsiaTheme="minorEastAsia" w:hAnsiTheme="minorHAnsi" w:cstheme="minorBidi"/>
      <w:i/>
      <w:iCs/>
      <w:color w:val="000000" w:themeColor="text1"/>
      <w:kern w:val="0"/>
      <w:sz w:val="22"/>
      <w:szCs w:val="22"/>
      <w:lang w:eastAsia="ja-JP"/>
      <w14:ligatures w14:val="none"/>
      <w14:cntxtAlts w14:val="0"/>
    </w:rPr>
  </w:style>
  <w:style w:type="character" w:customStyle="1" w:styleId="QuoteChar">
    <w:name w:val="Quote Char"/>
    <w:basedOn w:val="DefaultParagraphFont"/>
    <w:link w:val="Quote"/>
    <w:uiPriority w:val="29"/>
    <w:rsid w:val="00A9560D"/>
    <w:rPr>
      <w:rFonts w:eastAsiaTheme="minorEastAsia"/>
      <w:i/>
      <w:iCs/>
      <w:color w:val="000000" w:themeColor="text1"/>
      <w:lang w:eastAsia="ja-JP"/>
    </w:rPr>
  </w:style>
  <w:style w:type="character" w:styleId="CommentReference">
    <w:name w:val="annotation reference"/>
    <w:basedOn w:val="DefaultParagraphFont"/>
    <w:uiPriority w:val="99"/>
    <w:semiHidden/>
    <w:unhideWhenUsed/>
    <w:rsid w:val="00A8634C"/>
    <w:rPr>
      <w:sz w:val="16"/>
      <w:szCs w:val="16"/>
    </w:rPr>
  </w:style>
  <w:style w:type="paragraph" w:styleId="CommentText">
    <w:name w:val="annotation text"/>
    <w:basedOn w:val="Normal"/>
    <w:link w:val="CommentTextChar"/>
    <w:uiPriority w:val="99"/>
    <w:semiHidden/>
    <w:unhideWhenUsed/>
    <w:rsid w:val="00A8634C"/>
    <w:pPr>
      <w:spacing w:line="240" w:lineRule="auto"/>
    </w:pPr>
  </w:style>
  <w:style w:type="character" w:customStyle="1" w:styleId="CommentTextChar">
    <w:name w:val="Comment Text Char"/>
    <w:basedOn w:val="DefaultParagraphFont"/>
    <w:link w:val="CommentText"/>
    <w:uiPriority w:val="99"/>
    <w:semiHidden/>
    <w:rsid w:val="00A8634C"/>
    <w:rPr>
      <w:rFonts w:ascii="Calibri" w:eastAsia="Times New Roman" w:hAnsi="Calibri" w:cs="Times New Roman"/>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A8634C"/>
    <w:rPr>
      <w:b/>
      <w:bCs/>
    </w:rPr>
  </w:style>
  <w:style w:type="character" w:customStyle="1" w:styleId="CommentSubjectChar">
    <w:name w:val="Comment Subject Char"/>
    <w:basedOn w:val="CommentTextChar"/>
    <w:link w:val="CommentSubject"/>
    <w:uiPriority w:val="99"/>
    <w:semiHidden/>
    <w:rsid w:val="00A8634C"/>
    <w:rPr>
      <w:rFonts w:ascii="Calibri" w:eastAsia="Times New Roman" w:hAnsi="Calibri" w:cs="Times New Roman"/>
      <w:b/>
      <w:bCs/>
      <w:color w:val="000000"/>
      <w:kern w:val="28"/>
      <w:sz w:val="20"/>
      <w:szCs w:val="20"/>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D3F"/>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D6E43"/>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paragraph" w:styleId="Quote">
    <w:name w:val="Quote"/>
    <w:basedOn w:val="Normal"/>
    <w:next w:val="Normal"/>
    <w:link w:val="QuoteChar"/>
    <w:uiPriority w:val="29"/>
    <w:qFormat/>
    <w:rsid w:val="00A9560D"/>
    <w:pPr>
      <w:spacing w:after="200" w:line="276" w:lineRule="auto"/>
    </w:pPr>
    <w:rPr>
      <w:rFonts w:asciiTheme="minorHAnsi" w:eastAsiaTheme="minorEastAsia" w:hAnsiTheme="minorHAnsi" w:cstheme="minorBidi"/>
      <w:i/>
      <w:iCs/>
      <w:color w:val="000000" w:themeColor="text1"/>
      <w:kern w:val="0"/>
      <w:sz w:val="22"/>
      <w:szCs w:val="22"/>
      <w:lang w:eastAsia="ja-JP"/>
      <w14:ligatures w14:val="none"/>
      <w14:cntxtAlts w14:val="0"/>
    </w:rPr>
  </w:style>
  <w:style w:type="character" w:customStyle="1" w:styleId="QuoteChar">
    <w:name w:val="Quote Char"/>
    <w:basedOn w:val="DefaultParagraphFont"/>
    <w:link w:val="Quote"/>
    <w:uiPriority w:val="29"/>
    <w:rsid w:val="00A9560D"/>
    <w:rPr>
      <w:rFonts w:eastAsiaTheme="minorEastAsia"/>
      <w:i/>
      <w:iCs/>
      <w:color w:val="000000" w:themeColor="text1"/>
      <w:lang w:eastAsia="ja-JP"/>
    </w:rPr>
  </w:style>
  <w:style w:type="character" w:styleId="CommentReference">
    <w:name w:val="annotation reference"/>
    <w:basedOn w:val="DefaultParagraphFont"/>
    <w:uiPriority w:val="99"/>
    <w:semiHidden/>
    <w:unhideWhenUsed/>
    <w:rsid w:val="00A8634C"/>
    <w:rPr>
      <w:sz w:val="16"/>
      <w:szCs w:val="16"/>
    </w:rPr>
  </w:style>
  <w:style w:type="paragraph" w:styleId="CommentText">
    <w:name w:val="annotation text"/>
    <w:basedOn w:val="Normal"/>
    <w:link w:val="CommentTextChar"/>
    <w:uiPriority w:val="99"/>
    <w:semiHidden/>
    <w:unhideWhenUsed/>
    <w:rsid w:val="00A8634C"/>
    <w:pPr>
      <w:spacing w:line="240" w:lineRule="auto"/>
    </w:pPr>
  </w:style>
  <w:style w:type="character" w:customStyle="1" w:styleId="CommentTextChar">
    <w:name w:val="Comment Text Char"/>
    <w:basedOn w:val="DefaultParagraphFont"/>
    <w:link w:val="CommentText"/>
    <w:uiPriority w:val="99"/>
    <w:semiHidden/>
    <w:rsid w:val="00A8634C"/>
    <w:rPr>
      <w:rFonts w:ascii="Calibri" w:eastAsia="Times New Roman" w:hAnsi="Calibri" w:cs="Times New Roman"/>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A8634C"/>
    <w:rPr>
      <w:b/>
      <w:bCs/>
    </w:rPr>
  </w:style>
  <w:style w:type="character" w:customStyle="1" w:styleId="CommentSubjectChar">
    <w:name w:val="Comment Subject Char"/>
    <w:basedOn w:val="CommentTextChar"/>
    <w:link w:val="CommentSubject"/>
    <w:uiPriority w:val="99"/>
    <w:semiHidden/>
    <w:rsid w:val="00A8634C"/>
    <w:rPr>
      <w:rFonts w:ascii="Calibri" w:eastAsia="Times New Roman" w:hAnsi="Calibri" w:cs="Times New Roman"/>
      <w:b/>
      <w:bCs/>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4590">
      <w:bodyDiv w:val="1"/>
      <w:marLeft w:val="0"/>
      <w:marRight w:val="0"/>
      <w:marTop w:val="0"/>
      <w:marBottom w:val="0"/>
      <w:divBdr>
        <w:top w:val="none" w:sz="0" w:space="0" w:color="auto"/>
        <w:left w:val="none" w:sz="0" w:space="0" w:color="auto"/>
        <w:bottom w:val="none" w:sz="0" w:space="0" w:color="auto"/>
        <w:right w:val="none" w:sz="0" w:space="0" w:color="auto"/>
      </w:divBdr>
      <w:divsChild>
        <w:div w:id="442652278">
          <w:marLeft w:val="0"/>
          <w:marRight w:val="0"/>
          <w:marTop w:val="0"/>
          <w:marBottom w:val="0"/>
          <w:divBdr>
            <w:top w:val="none" w:sz="0" w:space="0" w:color="auto"/>
            <w:left w:val="none" w:sz="0" w:space="0" w:color="auto"/>
            <w:bottom w:val="none" w:sz="0" w:space="0" w:color="auto"/>
            <w:right w:val="none" w:sz="0" w:space="0" w:color="auto"/>
          </w:divBdr>
          <w:divsChild>
            <w:div w:id="1372879087">
              <w:marLeft w:val="0"/>
              <w:marRight w:val="0"/>
              <w:marTop w:val="0"/>
              <w:marBottom w:val="0"/>
              <w:divBdr>
                <w:top w:val="none" w:sz="0" w:space="0" w:color="auto"/>
                <w:left w:val="none" w:sz="0" w:space="0" w:color="auto"/>
                <w:bottom w:val="none" w:sz="0" w:space="0" w:color="auto"/>
                <w:right w:val="none" w:sz="0" w:space="0" w:color="auto"/>
              </w:divBdr>
              <w:divsChild>
                <w:div w:id="5515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45712">
      <w:bodyDiv w:val="1"/>
      <w:marLeft w:val="0"/>
      <w:marRight w:val="0"/>
      <w:marTop w:val="0"/>
      <w:marBottom w:val="0"/>
      <w:divBdr>
        <w:top w:val="none" w:sz="0" w:space="0" w:color="auto"/>
        <w:left w:val="none" w:sz="0" w:space="0" w:color="auto"/>
        <w:bottom w:val="none" w:sz="0" w:space="0" w:color="auto"/>
        <w:right w:val="none" w:sz="0" w:space="0" w:color="auto"/>
      </w:divBdr>
      <w:divsChild>
        <w:div w:id="566303199">
          <w:marLeft w:val="0"/>
          <w:marRight w:val="0"/>
          <w:marTop w:val="0"/>
          <w:marBottom w:val="0"/>
          <w:divBdr>
            <w:top w:val="none" w:sz="0" w:space="0" w:color="auto"/>
            <w:left w:val="none" w:sz="0" w:space="0" w:color="auto"/>
            <w:bottom w:val="none" w:sz="0" w:space="0" w:color="auto"/>
            <w:right w:val="none" w:sz="0" w:space="0" w:color="auto"/>
          </w:divBdr>
          <w:divsChild>
            <w:div w:id="2024822964">
              <w:marLeft w:val="0"/>
              <w:marRight w:val="0"/>
              <w:marTop w:val="0"/>
              <w:marBottom w:val="0"/>
              <w:divBdr>
                <w:top w:val="none" w:sz="0" w:space="0" w:color="auto"/>
                <w:left w:val="none" w:sz="0" w:space="0" w:color="auto"/>
                <w:bottom w:val="none" w:sz="0" w:space="0" w:color="auto"/>
                <w:right w:val="none" w:sz="0" w:space="0" w:color="auto"/>
              </w:divBdr>
              <w:divsChild>
                <w:div w:id="82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82348">
      <w:bodyDiv w:val="1"/>
      <w:marLeft w:val="0"/>
      <w:marRight w:val="0"/>
      <w:marTop w:val="0"/>
      <w:marBottom w:val="0"/>
      <w:divBdr>
        <w:top w:val="none" w:sz="0" w:space="0" w:color="auto"/>
        <w:left w:val="none" w:sz="0" w:space="0" w:color="auto"/>
        <w:bottom w:val="none" w:sz="0" w:space="0" w:color="auto"/>
        <w:right w:val="none" w:sz="0" w:space="0" w:color="auto"/>
      </w:divBdr>
    </w:div>
    <w:div w:id="782041771">
      <w:bodyDiv w:val="1"/>
      <w:marLeft w:val="0"/>
      <w:marRight w:val="0"/>
      <w:marTop w:val="0"/>
      <w:marBottom w:val="0"/>
      <w:divBdr>
        <w:top w:val="none" w:sz="0" w:space="0" w:color="auto"/>
        <w:left w:val="none" w:sz="0" w:space="0" w:color="auto"/>
        <w:bottom w:val="none" w:sz="0" w:space="0" w:color="auto"/>
        <w:right w:val="none" w:sz="0" w:space="0" w:color="auto"/>
      </w:divBdr>
    </w:div>
    <w:div w:id="1578244850">
      <w:bodyDiv w:val="1"/>
      <w:marLeft w:val="0"/>
      <w:marRight w:val="0"/>
      <w:marTop w:val="0"/>
      <w:marBottom w:val="0"/>
      <w:divBdr>
        <w:top w:val="none" w:sz="0" w:space="0" w:color="auto"/>
        <w:left w:val="none" w:sz="0" w:space="0" w:color="auto"/>
        <w:bottom w:val="none" w:sz="0" w:space="0" w:color="auto"/>
        <w:right w:val="none" w:sz="0" w:space="0" w:color="auto"/>
      </w:divBdr>
    </w:div>
    <w:div w:id="19617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diagramColors" Target="diagrams/colors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diagramQuickStyle" Target="diagrams/quickStyle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07/relationships/diagramDrawing" Target="diagrams/drawing2.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diagramColors" Target="diagrams/colors2.xml"/><Relationship Id="rId10" Type="http://schemas.openxmlformats.org/officeDocument/2006/relationships/header" Target="header1.xml"/><Relationship Id="rId19"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45A6F7-CCE7-45CC-93BE-14BD49E14F32}" type="doc">
      <dgm:prSet loTypeId="urn:microsoft.com/office/officeart/2011/layout/InterconnectedBlockProcess" loCatId="process" qsTypeId="urn:microsoft.com/office/officeart/2005/8/quickstyle/simple1" qsCatId="simple" csTypeId="urn:microsoft.com/office/officeart/2005/8/colors/accent0_1" csCatId="mainScheme" phldr="1"/>
      <dgm:spPr/>
      <dgm:t>
        <a:bodyPr/>
        <a:lstStyle/>
        <a:p>
          <a:endParaRPr lang="en-US"/>
        </a:p>
      </dgm:t>
    </dgm:pt>
    <dgm:pt modelId="{701774A3-6792-4207-BF51-86C14D19FAAA}">
      <dgm:prSet phldrT="[Text]">
        <dgm:style>
          <a:lnRef idx="2">
            <a:schemeClr val="dk1"/>
          </a:lnRef>
          <a:fillRef idx="1">
            <a:schemeClr val="lt1"/>
          </a:fillRef>
          <a:effectRef idx="0">
            <a:schemeClr val="dk1"/>
          </a:effectRef>
          <a:fontRef idx="minor">
            <a:schemeClr val="dk1"/>
          </a:fontRef>
        </dgm:style>
      </dgm:prSet>
      <dgm:spPr>
        <a:xfrm>
          <a:off x="564414" y="304265"/>
          <a:ext cx="1277651" cy="405562"/>
        </a:xfrm>
        <a:ln>
          <a:solidFill>
            <a:schemeClr val="bg1">
              <a:lumMod val="50000"/>
            </a:schemeClr>
          </a:solidFill>
        </a:ln>
      </dgm:spPr>
      <dgm:t>
        <a:bodyPr/>
        <a:lstStyle/>
        <a:p>
          <a:r>
            <a:rPr lang="en-US">
              <a:solidFill>
                <a:schemeClr val="bg1">
                  <a:lumMod val="50000"/>
                </a:schemeClr>
              </a:solidFill>
              <a:latin typeface="Calibri"/>
              <a:ea typeface="+mn-ea"/>
              <a:cs typeface="+mn-cs"/>
            </a:rPr>
            <a:t>Amy</a:t>
          </a:r>
        </a:p>
      </dgm:t>
    </dgm:pt>
    <dgm:pt modelId="{5D7B8FF9-FDB6-4B14-972C-50490BAA14B0}" type="parTrans" cxnId="{FF832EEB-929E-41F0-B1E3-10BD6486CE1C}">
      <dgm:prSet/>
      <dgm:spPr/>
      <dgm:t>
        <a:bodyPr/>
        <a:lstStyle/>
        <a:p>
          <a:endParaRPr lang="en-US"/>
        </a:p>
      </dgm:t>
    </dgm:pt>
    <dgm:pt modelId="{DD015F9C-2FC0-4142-B888-A1A69CB7036D}" type="sibTrans" cxnId="{FF832EEB-929E-41F0-B1E3-10BD6486CE1C}">
      <dgm:prSet/>
      <dgm:spPr/>
      <dgm:t>
        <a:bodyPr/>
        <a:lstStyle/>
        <a:p>
          <a:endParaRPr lang="en-US"/>
        </a:p>
      </dgm:t>
    </dgm:pt>
    <dgm:pt modelId="{5C902879-6B57-4AF9-BC67-61F20BBF8191}">
      <dgm:prSet phldrT="[Text]">
        <dgm:style>
          <a:lnRef idx="2">
            <a:schemeClr val="dk1"/>
          </a:lnRef>
          <a:fillRef idx="1">
            <a:schemeClr val="lt1"/>
          </a:fillRef>
          <a:effectRef idx="0">
            <a:schemeClr val="dk1"/>
          </a:effectRef>
          <a:fontRef idx="minor">
            <a:schemeClr val="dk1"/>
          </a:fontRef>
        </dgm:style>
      </dgm:prSet>
      <dgm:spPr>
        <a:xfrm>
          <a:off x="564414" y="709827"/>
          <a:ext cx="1277651" cy="2433372"/>
        </a:xfrm>
        <a:ln>
          <a:solidFill>
            <a:schemeClr val="bg1">
              <a:lumMod val="50000"/>
            </a:schemeClr>
          </a:solidFill>
        </a:ln>
      </dgm:spPr>
      <dgm:t>
        <a:bodyPr/>
        <a:lstStyle/>
        <a:p>
          <a:pPr algn="l"/>
          <a:endParaRPr lang="en-US">
            <a:solidFill>
              <a:sysClr val="windowText" lastClr="000000">
                <a:hueOff val="0"/>
                <a:satOff val="0"/>
                <a:lumOff val="0"/>
                <a:alphaOff val="0"/>
              </a:sysClr>
            </a:solidFill>
            <a:latin typeface="Calibri"/>
            <a:ea typeface="+mn-ea"/>
            <a:cs typeface="+mn-cs"/>
          </a:endParaRPr>
        </a:p>
      </dgm:t>
    </dgm:pt>
    <dgm:pt modelId="{A66D98D4-3A40-4ECF-BA2B-7215FA9F75E9}" type="parTrans" cxnId="{15E257D0-D578-4259-9C75-2EE8216385D2}">
      <dgm:prSet/>
      <dgm:spPr/>
      <dgm:t>
        <a:bodyPr/>
        <a:lstStyle/>
        <a:p>
          <a:endParaRPr lang="en-US"/>
        </a:p>
      </dgm:t>
    </dgm:pt>
    <dgm:pt modelId="{F10C89D8-E4B7-43AF-9519-55C177A17A8E}" type="sibTrans" cxnId="{15E257D0-D578-4259-9C75-2EE8216385D2}">
      <dgm:prSet/>
      <dgm:spPr/>
      <dgm:t>
        <a:bodyPr/>
        <a:lstStyle/>
        <a:p>
          <a:endParaRPr lang="en-US"/>
        </a:p>
      </dgm:t>
    </dgm:pt>
    <dgm:pt modelId="{312C8769-D33C-4B54-B29F-8A7ABBA92AF8}">
      <dgm:prSet phldrT="[Text]">
        <dgm:style>
          <a:lnRef idx="2">
            <a:schemeClr val="dk1"/>
          </a:lnRef>
          <a:fillRef idx="1">
            <a:schemeClr val="lt1"/>
          </a:fillRef>
          <a:effectRef idx="0">
            <a:schemeClr val="dk1"/>
          </a:effectRef>
          <a:fontRef idx="minor">
            <a:schemeClr val="dk1"/>
          </a:fontRef>
        </dgm:style>
      </dgm:prSet>
      <dgm:spPr>
        <a:xfrm>
          <a:off x="1842065" y="202968"/>
          <a:ext cx="1277651" cy="506858"/>
        </a:xfrm>
        <a:ln>
          <a:solidFill>
            <a:schemeClr val="bg1">
              <a:lumMod val="50000"/>
            </a:schemeClr>
          </a:solidFill>
        </a:ln>
      </dgm:spPr>
      <dgm:t>
        <a:bodyPr/>
        <a:lstStyle/>
        <a:p>
          <a:r>
            <a:rPr lang="en-US">
              <a:solidFill>
                <a:schemeClr val="bg1">
                  <a:lumMod val="50000"/>
                </a:schemeClr>
              </a:solidFill>
              <a:latin typeface="Calibri"/>
              <a:ea typeface="+mn-ea"/>
              <a:cs typeface="+mn-cs"/>
            </a:rPr>
            <a:t>The bystanders</a:t>
          </a:r>
        </a:p>
      </dgm:t>
    </dgm:pt>
    <dgm:pt modelId="{1E7A28E0-9012-42A0-A1EC-16375B5C6AF5}" type="parTrans" cxnId="{230CE7D9-1A36-4061-A724-A1EAB2CA97F1}">
      <dgm:prSet/>
      <dgm:spPr/>
      <dgm:t>
        <a:bodyPr/>
        <a:lstStyle/>
        <a:p>
          <a:endParaRPr lang="en-US"/>
        </a:p>
      </dgm:t>
    </dgm:pt>
    <dgm:pt modelId="{403F405B-FB91-4B4E-BE08-720F0C349A30}" type="sibTrans" cxnId="{230CE7D9-1A36-4061-A724-A1EAB2CA97F1}">
      <dgm:prSet/>
      <dgm:spPr/>
      <dgm:t>
        <a:bodyPr/>
        <a:lstStyle/>
        <a:p>
          <a:endParaRPr lang="en-US"/>
        </a:p>
      </dgm:t>
    </dgm:pt>
    <dgm:pt modelId="{33025ECB-6F84-4163-B755-EA58F2ADD99F}">
      <dgm:prSet phldrT="[Text]">
        <dgm:style>
          <a:lnRef idx="2">
            <a:schemeClr val="dk1"/>
          </a:lnRef>
          <a:fillRef idx="1">
            <a:schemeClr val="lt1"/>
          </a:fillRef>
          <a:effectRef idx="0">
            <a:schemeClr val="dk1"/>
          </a:effectRef>
          <a:fontRef idx="minor">
            <a:schemeClr val="dk1"/>
          </a:fontRef>
        </dgm:style>
      </dgm:prSet>
      <dgm:spPr>
        <a:xfrm>
          <a:off x="1842065" y="709827"/>
          <a:ext cx="1277651" cy="2636340"/>
        </a:xfrm>
        <a:ln>
          <a:solidFill>
            <a:schemeClr val="bg1">
              <a:lumMod val="50000"/>
            </a:schemeClr>
          </a:solidFill>
        </a:ln>
      </dgm:spPr>
      <dgm:t>
        <a:bodyPr/>
        <a:lstStyle/>
        <a:p>
          <a:pPr algn="l"/>
          <a:endParaRPr lang="en-US">
            <a:solidFill>
              <a:sysClr val="windowText" lastClr="000000">
                <a:hueOff val="0"/>
                <a:satOff val="0"/>
                <a:lumOff val="0"/>
                <a:alphaOff val="0"/>
              </a:sysClr>
            </a:solidFill>
            <a:latin typeface="Calibri"/>
            <a:ea typeface="+mn-ea"/>
            <a:cs typeface="+mn-cs"/>
          </a:endParaRPr>
        </a:p>
      </dgm:t>
    </dgm:pt>
    <dgm:pt modelId="{75CDD0D0-253F-43D8-BCD5-37A17421A645}" type="parTrans" cxnId="{ABCCAE08-30A9-44A7-A2AF-BEAE2A8B6844}">
      <dgm:prSet/>
      <dgm:spPr/>
      <dgm:t>
        <a:bodyPr/>
        <a:lstStyle/>
        <a:p>
          <a:endParaRPr lang="en-US"/>
        </a:p>
      </dgm:t>
    </dgm:pt>
    <dgm:pt modelId="{6B680BC0-21FA-4784-ACA8-2041F657A095}" type="sibTrans" cxnId="{ABCCAE08-30A9-44A7-A2AF-BEAE2A8B6844}">
      <dgm:prSet/>
      <dgm:spPr/>
      <dgm:t>
        <a:bodyPr/>
        <a:lstStyle/>
        <a:p>
          <a:endParaRPr lang="en-US"/>
        </a:p>
      </dgm:t>
    </dgm:pt>
    <dgm:pt modelId="{8C6B8986-BB05-4276-88A2-ADD1A80B7923}">
      <dgm:prSet phldrT="[Text]">
        <dgm:style>
          <a:lnRef idx="2">
            <a:schemeClr val="dk1"/>
          </a:lnRef>
          <a:fillRef idx="1">
            <a:schemeClr val="lt1"/>
          </a:fillRef>
          <a:effectRef idx="0">
            <a:schemeClr val="dk1"/>
          </a:effectRef>
          <a:fontRef idx="minor">
            <a:schemeClr val="dk1"/>
          </a:fontRef>
        </dgm:style>
      </dgm:prSet>
      <dgm:spPr>
        <a:xfrm>
          <a:off x="3119717" y="103172"/>
          <a:ext cx="1277651" cy="608530"/>
        </a:xfrm>
        <a:ln>
          <a:solidFill>
            <a:schemeClr val="bg1">
              <a:lumMod val="50000"/>
            </a:schemeClr>
          </a:solidFill>
        </a:ln>
      </dgm:spPr>
      <dgm:t>
        <a:bodyPr/>
        <a:lstStyle/>
        <a:p>
          <a:r>
            <a:rPr lang="en-US">
              <a:solidFill>
                <a:schemeClr val="bg1">
                  <a:lumMod val="50000"/>
                </a:schemeClr>
              </a:solidFill>
              <a:latin typeface="Calibri"/>
              <a:ea typeface="+mn-ea"/>
              <a:cs typeface="+mn-cs"/>
            </a:rPr>
            <a:t>Jenna</a:t>
          </a:r>
        </a:p>
      </dgm:t>
    </dgm:pt>
    <dgm:pt modelId="{B46B5796-1920-44A6-8EE5-98B837550BB6}" type="parTrans" cxnId="{095C4120-28AB-45E6-82DA-1D1AD1101879}">
      <dgm:prSet/>
      <dgm:spPr/>
      <dgm:t>
        <a:bodyPr/>
        <a:lstStyle/>
        <a:p>
          <a:endParaRPr lang="en-US"/>
        </a:p>
      </dgm:t>
    </dgm:pt>
    <dgm:pt modelId="{0B6626E4-D796-400D-AB51-2EEED473B299}" type="sibTrans" cxnId="{095C4120-28AB-45E6-82DA-1D1AD1101879}">
      <dgm:prSet/>
      <dgm:spPr/>
      <dgm:t>
        <a:bodyPr/>
        <a:lstStyle/>
        <a:p>
          <a:endParaRPr lang="en-US"/>
        </a:p>
      </dgm:t>
    </dgm:pt>
    <dgm:pt modelId="{4D866075-25A1-4704-995C-AE654E5D8A3A}">
      <dgm:prSet phldrT="[Text]">
        <dgm:style>
          <a:lnRef idx="2">
            <a:schemeClr val="dk1"/>
          </a:lnRef>
          <a:fillRef idx="1">
            <a:schemeClr val="lt1"/>
          </a:fillRef>
          <a:effectRef idx="0">
            <a:schemeClr val="dk1"/>
          </a:effectRef>
          <a:fontRef idx="minor">
            <a:schemeClr val="dk1"/>
          </a:fontRef>
        </dgm:style>
      </dgm:prSet>
      <dgm:spPr>
        <a:xfrm>
          <a:off x="3119717" y="709827"/>
          <a:ext cx="1277651" cy="2839309"/>
        </a:xfrm>
        <a:ln>
          <a:solidFill>
            <a:schemeClr val="bg1">
              <a:lumMod val="50000"/>
            </a:schemeClr>
          </a:solidFill>
        </a:ln>
      </dgm:spPr>
      <dgm:t>
        <a:bodyPr/>
        <a:lstStyle/>
        <a:p>
          <a:pPr algn="l"/>
          <a:endParaRPr lang="en-US">
            <a:solidFill>
              <a:sysClr val="windowText" lastClr="000000">
                <a:hueOff val="0"/>
                <a:satOff val="0"/>
                <a:lumOff val="0"/>
                <a:alphaOff val="0"/>
              </a:sysClr>
            </a:solidFill>
            <a:latin typeface="Calibri"/>
            <a:ea typeface="+mn-ea"/>
            <a:cs typeface="+mn-cs"/>
          </a:endParaRPr>
        </a:p>
      </dgm:t>
    </dgm:pt>
    <dgm:pt modelId="{B9107659-D2C4-4D66-BD5C-4D5C98327CD0}" type="parTrans" cxnId="{5CF7743E-D956-488C-9D15-7E019F1E05A7}">
      <dgm:prSet/>
      <dgm:spPr/>
      <dgm:t>
        <a:bodyPr/>
        <a:lstStyle/>
        <a:p>
          <a:endParaRPr lang="en-US"/>
        </a:p>
      </dgm:t>
    </dgm:pt>
    <dgm:pt modelId="{BBBC8A77-FB3F-4AF6-8F6F-4DCB781978C8}" type="sibTrans" cxnId="{5CF7743E-D956-488C-9D15-7E019F1E05A7}">
      <dgm:prSet/>
      <dgm:spPr/>
      <dgm:t>
        <a:bodyPr/>
        <a:lstStyle/>
        <a:p>
          <a:endParaRPr lang="en-US"/>
        </a:p>
      </dgm:t>
    </dgm:pt>
    <dgm:pt modelId="{D82088A2-CEF4-44E9-A15E-DA4B034CC553}" type="pres">
      <dgm:prSet presAssocID="{DA45A6F7-CCE7-45CC-93BE-14BD49E14F32}" presName="Name0" presStyleCnt="0">
        <dgm:presLayoutVars>
          <dgm:chMax val="7"/>
          <dgm:chPref val="5"/>
          <dgm:dir/>
          <dgm:animOne val="branch"/>
          <dgm:animLvl val="lvl"/>
        </dgm:presLayoutVars>
      </dgm:prSet>
      <dgm:spPr/>
      <dgm:t>
        <a:bodyPr/>
        <a:lstStyle/>
        <a:p>
          <a:endParaRPr lang="en-US"/>
        </a:p>
      </dgm:t>
    </dgm:pt>
    <dgm:pt modelId="{141D0E90-5588-4D7C-BA69-6B9B48B16E37}" type="pres">
      <dgm:prSet presAssocID="{8C6B8986-BB05-4276-88A2-ADD1A80B7923}" presName="ChildAccent3" presStyleCnt="0"/>
      <dgm:spPr/>
    </dgm:pt>
    <dgm:pt modelId="{088DD777-A544-4B1E-A33A-52AACD7D267E}" type="pres">
      <dgm:prSet presAssocID="{8C6B8986-BB05-4276-88A2-ADD1A80B7923}" presName="ChildAccent" presStyleLbl="alignImgPlace1" presStyleIdx="0" presStyleCnt="3"/>
      <dgm:spPr>
        <a:prstGeom prst="wedgeRectCallout">
          <a:avLst>
            <a:gd name="adj1" fmla="val 62500"/>
            <a:gd name="adj2" fmla="val 20830"/>
          </a:avLst>
        </a:prstGeom>
      </dgm:spPr>
      <dgm:t>
        <a:bodyPr/>
        <a:lstStyle/>
        <a:p>
          <a:endParaRPr lang="en-US"/>
        </a:p>
      </dgm:t>
    </dgm:pt>
    <dgm:pt modelId="{A200BE88-DD32-4670-8F5C-4C65B7AEE088}" type="pres">
      <dgm:prSet presAssocID="{8C6B8986-BB05-4276-88A2-ADD1A80B7923}" presName="Child3" presStyleLbl="revTx" presStyleIdx="0" presStyleCnt="0">
        <dgm:presLayoutVars>
          <dgm:chMax val="0"/>
          <dgm:chPref val="0"/>
          <dgm:bulletEnabled val="1"/>
        </dgm:presLayoutVars>
      </dgm:prSet>
      <dgm:spPr/>
      <dgm:t>
        <a:bodyPr/>
        <a:lstStyle/>
        <a:p>
          <a:endParaRPr lang="en-US"/>
        </a:p>
      </dgm:t>
    </dgm:pt>
    <dgm:pt modelId="{73D23631-9F5E-45E4-AC64-6221A7E6C692}" type="pres">
      <dgm:prSet presAssocID="{8C6B8986-BB05-4276-88A2-ADD1A80B7923}" presName="Parent3" presStyleLbl="node1" presStyleIdx="0" presStyleCnt="3" custLinFactNeighborX="0">
        <dgm:presLayoutVars>
          <dgm:chMax val="2"/>
          <dgm:chPref val="1"/>
          <dgm:bulletEnabled val="1"/>
        </dgm:presLayoutVars>
      </dgm:prSet>
      <dgm:spPr>
        <a:prstGeom prst="rect">
          <a:avLst/>
        </a:prstGeom>
      </dgm:spPr>
      <dgm:t>
        <a:bodyPr/>
        <a:lstStyle/>
        <a:p>
          <a:endParaRPr lang="en-US"/>
        </a:p>
      </dgm:t>
    </dgm:pt>
    <dgm:pt modelId="{05E09FFB-530E-4F80-A402-7A750D625CF6}" type="pres">
      <dgm:prSet presAssocID="{312C8769-D33C-4B54-B29F-8A7ABBA92AF8}" presName="ChildAccent2" presStyleCnt="0"/>
      <dgm:spPr/>
    </dgm:pt>
    <dgm:pt modelId="{5BCFC686-032B-41D4-945B-76EDAFCBBC24}" type="pres">
      <dgm:prSet presAssocID="{312C8769-D33C-4B54-B29F-8A7ABBA92AF8}" presName="ChildAccent" presStyleLbl="alignImgPlace1" presStyleIdx="1" presStyleCnt="3"/>
      <dgm:spPr>
        <a:prstGeom prst="wedgeRectCallout">
          <a:avLst>
            <a:gd name="adj1" fmla="val 62500"/>
            <a:gd name="adj2" fmla="val 20830"/>
          </a:avLst>
        </a:prstGeom>
      </dgm:spPr>
      <dgm:t>
        <a:bodyPr/>
        <a:lstStyle/>
        <a:p>
          <a:endParaRPr lang="en-US"/>
        </a:p>
      </dgm:t>
    </dgm:pt>
    <dgm:pt modelId="{56988993-4F32-485D-8A6E-CFD3D548CACA}" type="pres">
      <dgm:prSet presAssocID="{312C8769-D33C-4B54-B29F-8A7ABBA92AF8}" presName="Child2" presStyleLbl="revTx" presStyleIdx="0" presStyleCnt="0">
        <dgm:presLayoutVars>
          <dgm:chMax val="0"/>
          <dgm:chPref val="0"/>
          <dgm:bulletEnabled val="1"/>
        </dgm:presLayoutVars>
      </dgm:prSet>
      <dgm:spPr/>
      <dgm:t>
        <a:bodyPr/>
        <a:lstStyle/>
        <a:p>
          <a:endParaRPr lang="en-US"/>
        </a:p>
      </dgm:t>
    </dgm:pt>
    <dgm:pt modelId="{DF1BF67B-B912-4577-9577-908FA937812B}" type="pres">
      <dgm:prSet presAssocID="{312C8769-D33C-4B54-B29F-8A7ABBA92AF8}" presName="Parent2" presStyleLbl="node1" presStyleIdx="1" presStyleCnt="3">
        <dgm:presLayoutVars>
          <dgm:chMax val="2"/>
          <dgm:chPref val="1"/>
          <dgm:bulletEnabled val="1"/>
        </dgm:presLayoutVars>
      </dgm:prSet>
      <dgm:spPr>
        <a:prstGeom prst="rect">
          <a:avLst/>
        </a:prstGeom>
      </dgm:spPr>
      <dgm:t>
        <a:bodyPr/>
        <a:lstStyle/>
        <a:p>
          <a:endParaRPr lang="en-US"/>
        </a:p>
      </dgm:t>
    </dgm:pt>
    <dgm:pt modelId="{E4EE3026-C93E-415B-B9CC-61039F1EAA3E}" type="pres">
      <dgm:prSet presAssocID="{701774A3-6792-4207-BF51-86C14D19FAAA}" presName="ChildAccent1" presStyleCnt="0"/>
      <dgm:spPr/>
    </dgm:pt>
    <dgm:pt modelId="{048A3992-A10D-4E59-9206-8DA5840BFD91}" type="pres">
      <dgm:prSet presAssocID="{701774A3-6792-4207-BF51-86C14D19FAAA}" presName="ChildAccent" presStyleLbl="alignImgPlace1" presStyleIdx="2" presStyleCnt="3"/>
      <dgm:spPr>
        <a:prstGeom prst="wedgeRectCallout">
          <a:avLst>
            <a:gd name="adj1" fmla="val 62500"/>
            <a:gd name="adj2" fmla="val 20830"/>
          </a:avLst>
        </a:prstGeom>
      </dgm:spPr>
      <dgm:t>
        <a:bodyPr/>
        <a:lstStyle/>
        <a:p>
          <a:endParaRPr lang="en-US"/>
        </a:p>
      </dgm:t>
    </dgm:pt>
    <dgm:pt modelId="{40C6D92C-6D0F-4060-BD2D-8E106898670C}" type="pres">
      <dgm:prSet presAssocID="{701774A3-6792-4207-BF51-86C14D19FAAA}" presName="Child1" presStyleLbl="revTx" presStyleIdx="0" presStyleCnt="0">
        <dgm:presLayoutVars>
          <dgm:chMax val="0"/>
          <dgm:chPref val="0"/>
          <dgm:bulletEnabled val="1"/>
        </dgm:presLayoutVars>
      </dgm:prSet>
      <dgm:spPr/>
      <dgm:t>
        <a:bodyPr/>
        <a:lstStyle/>
        <a:p>
          <a:endParaRPr lang="en-US"/>
        </a:p>
      </dgm:t>
    </dgm:pt>
    <dgm:pt modelId="{48D92E19-FBA5-4783-9F52-C18F26E4459C}" type="pres">
      <dgm:prSet presAssocID="{701774A3-6792-4207-BF51-86C14D19FAAA}" presName="Parent1" presStyleLbl="node1" presStyleIdx="2" presStyleCnt="3">
        <dgm:presLayoutVars>
          <dgm:chMax val="2"/>
          <dgm:chPref val="1"/>
          <dgm:bulletEnabled val="1"/>
        </dgm:presLayoutVars>
      </dgm:prSet>
      <dgm:spPr>
        <a:prstGeom prst="rect">
          <a:avLst/>
        </a:prstGeom>
      </dgm:spPr>
      <dgm:t>
        <a:bodyPr/>
        <a:lstStyle/>
        <a:p>
          <a:endParaRPr lang="en-US"/>
        </a:p>
      </dgm:t>
    </dgm:pt>
  </dgm:ptLst>
  <dgm:cxnLst>
    <dgm:cxn modelId="{008AF955-E611-4516-BFFC-5A8ED8F57F43}" type="presOf" srcId="{4D866075-25A1-4704-995C-AE654E5D8A3A}" destId="{088DD777-A544-4B1E-A33A-52AACD7D267E}" srcOrd="0" destOrd="0" presId="urn:microsoft.com/office/officeart/2011/layout/InterconnectedBlockProcess"/>
    <dgm:cxn modelId="{5C98492C-C7DD-4F37-BF3F-0B6196A8E06D}" type="presOf" srcId="{4D866075-25A1-4704-995C-AE654E5D8A3A}" destId="{A200BE88-DD32-4670-8F5C-4C65B7AEE088}" srcOrd="1" destOrd="0" presId="urn:microsoft.com/office/officeart/2011/layout/InterconnectedBlockProcess"/>
    <dgm:cxn modelId="{ABCCAE08-30A9-44A7-A2AF-BEAE2A8B6844}" srcId="{312C8769-D33C-4B54-B29F-8A7ABBA92AF8}" destId="{33025ECB-6F84-4163-B755-EA58F2ADD99F}" srcOrd="0" destOrd="0" parTransId="{75CDD0D0-253F-43D8-BCD5-37A17421A645}" sibTransId="{6B680BC0-21FA-4784-ACA8-2041F657A095}"/>
    <dgm:cxn modelId="{946A3E54-7D60-432E-8440-DCF56D9771FC}" type="presOf" srcId="{701774A3-6792-4207-BF51-86C14D19FAAA}" destId="{48D92E19-FBA5-4783-9F52-C18F26E4459C}" srcOrd="0" destOrd="0" presId="urn:microsoft.com/office/officeart/2011/layout/InterconnectedBlockProcess"/>
    <dgm:cxn modelId="{FF832EEB-929E-41F0-B1E3-10BD6486CE1C}" srcId="{DA45A6F7-CCE7-45CC-93BE-14BD49E14F32}" destId="{701774A3-6792-4207-BF51-86C14D19FAAA}" srcOrd="0" destOrd="0" parTransId="{5D7B8FF9-FDB6-4B14-972C-50490BAA14B0}" sibTransId="{DD015F9C-2FC0-4142-B888-A1A69CB7036D}"/>
    <dgm:cxn modelId="{095C4120-28AB-45E6-82DA-1D1AD1101879}" srcId="{DA45A6F7-CCE7-45CC-93BE-14BD49E14F32}" destId="{8C6B8986-BB05-4276-88A2-ADD1A80B7923}" srcOrd="2" destOrd="0" parTransId="{B46B5796-1920-44A6-8EE5-98B837550BB6}" sibTransId="{0B6626E4-D796-400D-AB51-2EEED473B299}"/>
    <dgm:cxn modelId="{5BF7D27A-E22C-4ABA-B00D-8A806A5F18E4}" type="presOf" srcId="{5C902879-6B57-4AF9-BC67-61F20BBF8191}" destId="{40C6D92C-6D0F-4060-BD2D-8E106898670C}" srcOrd="1" destOrd="0" presId="urn:microsoft.com/office/officeart/2011/layout/InterconnectedBlockProcess"/>
    <dgm:cxn modelId="{5CF7743E-D956-488C-9D15-7E019F1E05A7}" srcId="{8C6B8986-BB05-4276-88A2-ADD1A80B7923}" destId="{4D866075-25A1-4704-995C-AE654E5D8A3A}" srcOrd="0" destOrd="0" parTransId="{B9107659-D2C4-4D66-BD5C-4D5C98327CD0}" sibTransId="{BBBC8A77-FB3F-4AF6-8F6F-4DCB781978C8}"/>
    <dgm:cxn modelId="{9F120E16-B0A9-4F8E-A968-D4D5D2E737B6}" type="presOf" srcId="{312C8769-D33C-4B54-B29F-8A7ABBA92AF8}" destId="{DF1BF67B-B912-4577-9577-908FA937812B}" srcOrd="0" destOrd="0" presId="urn:microsoft.com/office/officeart/2011/layout/InterconnectedBlockProcess"/>
    <dgm:cxn modelId="{C2AB0ED5-5CD4-4160-B76B-51A36884577F}" type="presOf" srcId="{8C6B8986-BB05-4276-88A2-ADD1A80B7923}" destId="{73D23631-9F5E-45E4-AC64-6221A7E6C692}" srcOrd="0" destOrd="0" presId="urn:microsoft.com/office/officeart/2011/layout/InterconnectedBlockProcess"/>
    <dgm:cxn modelId="{3F39E141-2621-44A7-88C0-7CE28783B5DB}" type="presOf" srcId="{33025ECB-6F84-4163-B755-EA58F2ADD99F}" destId="{56988993-4F32-485D-8A6E-CFD3D548CACA}" srcOrd="1" destOrd="0" presId="urn:microsoft.com/office/officeart/2011/layout/InterconnectedBlockProcess"/>
    <dgm:cxn modelId="{44AD715D-D366-47DE-881A-C45F2976896F}" type="presOf" srcId="{DA45A6F7-CCE7-45CC-93BE-14BD49E14F32}" destId="{D82088A2-CEF4-44E9-A15E-DA4B034CC553}" srcOrd="0" destOrd="0" presId="urn:microsoft.com/office/officeart/2011/layout/InterconnectedBlockProcess"/>
    <dgm:cxn modelId="{15E257D0-D578-4259-9C75-2EE8216385D2}" srcId="{701774A3-6792-4207-BF51-86C14D19FAAA}" destId="{5C902879-6B57-4AF9-BC67-61F20BBF8191}" srcOrd="0" destOrd="0" parTransId="{A66D98D4-3A40-4ECF-BA2B-7215FA9F75E9}" sibTransId="{F10C89D8-E4B7-43AF-9519-55C177A17A8E}"/>
    <dgm:cxn modelId="{680A27F3-1DAF-429E-864C-579AADCACF2A}" type="presOf" srcId="{33025ECB-6F84-4163-B755-EA58F2ADD99F}" destId="{5BCFC686-032B-41D4-945B-76EDAFCBBC24}" srcOrd="0" destOrd="0" presId="urn:microsoft.com/office/officeart/2011/layout/InterconnectedBlockProcess"/>
    <dgm:cxn modelId="{230CE7D9-1A36-4061-A724-A1EAB2CA97F1}" srcId="{DA45A6F7-CCE7-45CC-93BE-14BD49E14F32}" destId="{312C8769-D33C-4B54-B29F-8A7ABBA92AF8}" srcOrd="1" destOrd="0" parTransId="{1E7A28E0-9012-42A0-A1EC-16375B5C6AF5}" sibTransId="{403F405B-FB91-4B4E-BE08-720F0C349A30}"/>
    <dgm:cxn modelId="{5EB4426A-1652-4B7C-BB94-0CFCFC16467D}" type="presOf" srcId="{5C902879-6B57-4AF9-BC67-61F20BBF8191}" destId="{048A3992-A10D-4E59-9206-8DA5840BFD91}" srcOrd="0" destOrd="0" presId="urn:microsoft.com/office/officeart/2011/layout/InterconnectedBlockProcess"/>
    <dgm:cxn modelId="{D14DE364-3B35-429E-867D-77BB0500C273}" type="presParOf" srcId="{D82088A2-CEF4-44E9-A15E-DA4B034CC553}" destId="{141D0E90-5588-4D7C-BA69-6B9B48B16E37}" srcOrd="0" destOrd="0" presId="urn:microsoft.com/office/officeart/2011/layout/InterconnectedBlockProcess"/>
    <dgm:cxn modelId="{4873A17A-748B-4F43-8805-407766DA1D80}" type="presParOf" srcId="{141D0E90-5588-4D7C-BA69-6B9B48B16E37}" destId="{088DD777-A544-4B1E-A33A-52AACD7D267E}" srcOrd="0" destOrd="0" presId="urn:microsoft.com/office/officeart/2011/layout/InterconnectedBlockProcess"/>
    <dgm:cxn modelId="{5DF705E9-C93E-44AE-9667-3E51F8A6B20C}" type="presParOf" srcId="{D82088A2-CEF4-44E9-A15E-DA4B034CC553}" destId="{A200BE88-DD32-4670-8F5C-4C65B7AEE088}" srcOrd="1" destOrd="0" presId="urn:microsoft.com/office/officeart/2011/layout/InterconnectedBlockProcess"/>
    <dgm:cxn modelId="{406E8EC5-6E31-4DB6-A0E2-63CF5DC3A0BF}" type="presParOf" srcId="{D82088A2-CEF4-44E9-A15E-DA4B034CC553}" destId="{73D23631-9F5E-45E4-AC64-6221A7E6C692}" srcOrd="2" destOrd="0" presId="urn:microsoft.com/office/officeart/2011/layout/InterconnectedBlockProcess"/>
    <dgm:cxn modelId="{077AC349-24B0-4D6E-BCFD-52FC2CF45CBA}" type="presParOf" srcId="{D82088A2-CEF4-44E9-A15E-DA4B034CC553}" destId="{05E09FFB-530E-4F80-A402-7A750D625CF6}" srcOrd="3" destOrd="0" presId="urn:microsoft.com/office/officeart/2011/layout/InterconnectedBlockProcess"/>
    <dgm:cxn modelId="{CDF7E422-6D6C-4C99-8CD6-FDCF429E206B}" type="presParOf" srcId="{05E09FFB-530E-4F80-A402-7A750D625CF6}" destId="{5BCFC686-032B-41D4-945B-76EDAFCBBC24}" srcOrd="0" destOrd="0" presId="urn:microsoft.com/office/officeart/2011/layout/InterconnectedBlockProcess"/>
    <dgm:cxn modelId="{E51F3008-16CF-400C-A52B-8995F25167E7}" type="presParOf" srcId="{D82088A2-CEF4-44E9-A15E-DA4B034CC553}" destId="{56988993-4F32-485D-8A6E-CFD3D548CACA}" srcOrd="4" destOrd="0" presId="urn:microsoft.com/office/officeart/2011/layout/InterconnectedBlockProcess"/>
    <dgm:cxn modelId="{B0F522DE-D7A7-4A95-B773-F47316D18B22}" type="presParOf" srcId="{D82088A2-CEF4-44E9-A15E-DA4B034CC553}" destId="{DF1BF67B-B912-4577-9577-908FA937812B}" srcOrd="5" destOrd="0" presId="urn:microsoft.com/office/officeart/2011/layout/InterconnectedBlockProcess"/>
    <dgm:cxn modelId="{25ECA223-2A22-4E6F-B3F8-E6FD36888850}" type="presParOf" srcId="{D82088A2-CEF4-44E9-A15E-DA4B034CC553}" destId="{E4EE3026-C93E-415B-B9CC-61039F1EAA3E}" srcOrd="6" destOrd="0" presId="urn:microsoft.com/office/officeart/2011/layout/InterconnectedBlockProcess"/>
    <dgm:cxn modelId="{6F86398E-5F1A-442D-8D06-C67E82BB4B5D}" type="presParOf" srcId="{E4EE3026-C93E-415B-B9CC-61039F1EAA3E}" destId="{048A3992-A10D-4E59-9206-8DA5840BFD91}" srcOrd="0" destOrd="0" presId="urn:microsoft.com/office/officeart/2011/layout/InterconnectedBlockProcess"/>
    <dgm:cxn modelId="{D1FE1E8A-6BD9-49CE-9819-86A7D4FCEEA8}" type="presParOf" srcId="{D82088A2-CEF4-44E9-A15E-DA4B034CC553}" destId="{40C6D92C-6D0F-4060-BD2D-8E106898670C}" srcOrd="7" destOrd="0" presId="urn:microsoft.com/office/officeart/2011/layout/InterconnectedBlockProcess"/>
    <dgm:cxn modelId="{C3A9ECC3-BB68-49A7-99C9-AC3111840E21}" type="presParOf" srcId="{D82088A2-CEF4-44E9-A15E-DA4B034CC553}" destId="{48D92E19-FBA5-4783-9F52-C18F26E4459C}" srcOrd="8" destOrd="0" presId="urn:microsoft.com/office/officeart/2011/layout/InterconnectedBlockProcess"/>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A45A6F7-CCE7-45CC-93BE-14BD49E14F32}" type="doc">
      <dgm:prSet loTypeId="urn:microsoft.com/office/officeart/2011/layout/InterconnectedBlockProcess" loCatId="process" qsTypeId="urn:microsoft.com/office/officeart/2005/8/quickstyle/simple1" qsCatId="simple" csTypeId="urn:microsoft.com/office/officeart/2005/8/colors/accent0_1" csCatId="mainScheme" phldr="1"/>
      <dgm:spPr/>
      <dgm:t>
        <a:bodyPr/>
        <a:lstStyle/>
        <a:p>
          <a:endParaRPr lang="en-US"/>
        </a:p>
      </dgm:t>
    </dgm:pt>
    <dgm:pt modelId="{701774A3-6792-4207-BF51-86C14D19FAAA}">
      <dgm:prSet phldrT="[Text]">
        <dgm:style>
          <a:lnRef idx="2">
            <a:schemeClr val="dk1"/>
          </a:lnRef>
          <a:fillRef idx="1">
            <a:schemeClr val="lt1"/>
          </a:fillRef>
          <a:effectRef idx="0">
            <a:schemeClr val="dk1"/>
          </a:effectRef>
          <a:fontRef idx="minor">
            <a:schemeClr val="dk1"/>
          </a:fontRef>
        </dgm:style>
      </dgm:prSet>
      <dgm:spPr>
        <a:ln>
          <a:solidFill>
            <a:schemeClr val="bg1">
              <a:lumMod val="50000"/>
            </a:schemeClr>
          </a:solidFill>
        </a:ln>
      </dgm:spPr>
      <dgm:t>
        <a:bodyPr/>
        <a:lstStyle/>
        <a:p>
          <a:r>
            <a:rPr lang="en-US">
              <a:solidFill>
                <a:schemeClr val="bg1">
                  <a:lumMod val="50000"/>
                </a:schemeClr>
              </a:solidFill>
            </a:rPr>
            <a:t>Amy</a:t>
          </a:r>
        </a:p>
      </dgm:t>
    </dgm:pt>
    <dgm:pt modelId="{5D7B8FF9-FDB6-4B14-972C-50490BAA14B0}" type="parTrans" cxnId="{FF832EEB-929E-41F0-B1E3-10BD6486CE1C}">
      <dgm:prSet/>
      <dgm:spPr/>
      <dgm:t>
        <a:bodyPr/>
        <a:lstStyle/>
        <a:p>
          <a:endParaRPr lang="en-US"/>
        </a:p>
      </dgm:t>
    </dgm:pt>
    <dgm:pt modelId="{DD015F9C-2FC0-4142-B888-A1A69CB7036D}" type="sibTrans" cxnId="{FF832EEB-929E-41F0-B1E3-10BD6486CE1C}">
      <dgm:prSet/>
      <dgm:spPr/>
      <dgm:t>
        <a:bodyPr/>
        <a:lstStyle/>
        <a:p>
          <a:endParaRPr lang="en-US"/>
        </a:p>
      </dgm:t>
    </dgm:pt>
    <dgm:pt modelId="{5C902879-6B57-4AF9-BC67-61F20BBF8191}">
      <dgm:prSet phldrT="[Text]">
        <dgm:style>
          <a:lnRef idx="2">
            <a:schemeClr val="dk1"/>
          </a:lnRef>
          <a:fillRef idx="1">
            <a:schemeClr val="lt1"/>
          </a:fillRef>
          <a:effectRef idx="0">
            <a:schemeClr val="dk1"/>
          </a:effectRef>
          <a:fontRef idx="minor">
            <a:schemeClr val="dk1"/>
          </a:fontRef>
        </dgm:style>
      </dgm:prSet>
      <dgm:spPr>
        <a:ln>
          <a:solidFill>
            <a:schemeClr val="bg1">
              <a:lumMod val="50000"/>
            </a:schemeClr>
          </a:solidFill>
        </a:ln>
      </dgm:spPr>
      <dgm:t>
        <a:bodyPr/>
        <a:lstStyle/>
        <a:p>
          <a:pPr algn="l"/>
          <a:r>
            <a:rPr lang="en-US">
              <a:solidFill>
                <a:schemeClr val="bg1">
                  <a:lumMod val="50000"/>
                </a:schemeClr>
              </a:solidFill>
            </a:rPr>
            <a:t>Amy gets a bad grade on her test, she is upset and doesn't want to talk. </a:t>
          </a:r>
        </a:p>
        <a:p>
          <a:pPr algn="l"/>
          <a:r>
            <a:rPr lang="en-US">
              <a:solidFill>
                <a:schemeClr val="bg1">
                  <a:lumMod val="50000"/>
                </a:schemeClr>
              </a:solidFill>
            </a:rPr>
            <a:t>Amy begins to wonder why her friends are mad at her instead of just asking them. </a:t>
          </a:r>
        </a:p>
        <a:p>
          <a:pPr algn="l"/>
          <a:endParaRPr lang="en-US">
            <a:solidFill>
              <a:schemeClr val="bg1">
                <a:lumMod val="65000"/>
              </a:schemeClr>
            </a:solidFill>
          </a:endParaRPr>
        </a:p>
      </dgm:t>
    </dgm:pt>
    <dgm:pt modelId="{A66D98D4-3A40-4ECF-BA2B-7215FA9F75E9}" type="parTrans" cxnId="{15E257D0-D578-4259-9C75-2EE8216385D2}">
      <dgm:prSet/>
      <dgm:spPr/>
      <dgm:t>
        <a:bodyPr/>
        <a:lstStyle/>
        <a:p>
          <a:endParaRPr lang="en-US"/>
        </a:p>
      </dgm:t>
    </dgm:pt>
    <dgm:pt modelId="{F10C89D8-E4B7-43AF-9519-55C177A17A8E}" type="sibTrans" cxnId="{15E257D0-D578-4259-9C75-2EE8216385D2}">
      <dgm:prSet/>
      <dgm:spPr/>
      <dgm:t>
        <a:bodyPr/>
        <a:lstStyle/>
        <a:p>
          <a:endParaRPr lang="en-US"/>
        </a:p>
      </dgm:t>
    </dgm:pt>
    <dgm:pt modelId="{312C8769-D33C-4B54-B29F-8A7ABBA92AF8}">
      <dgm:prSet phldrT="[Text]">
        <dgm:style>
          <a:lnRef idx="2">
            <a:schemeClr val="dk1"/>
          </a:lnRef>
          <a:fillRef idx="1">
            <a:schemeClr val="lt1"/>
          </a:fillRef>
          <a:effectRef idx="0">
            <a:schemeClr val="dk1"/>
          </a:effectRef>
          <a:fontRef idx="minor">
            <a:schemeClr val="dk1"/>
          </a:fontRef>
        </dgm:style>
      </dgm:prSet>
      <dgm:spPr>
        <a:ln>
          <a:solidFill>
            <a:schemeClr val="bg1">
              <a:lumMod val="50000"/>
            </a:schemeClr>
          </a:solidFill>
        </a:ln>
      </dgm:spPr>
      <dgm:t>
        <a:bodyPr/>
        <a:lstStyle/>
        <a:p>
          <a:r>
            <a:rPr lang="en-US">
              <a:solidFill>
                <a:schemeClr val="bg1">
                  <a:lumMod val="50000"/>
                </a:schemeClr>
              </a:solidFill>
            </a:rPr>
            <a:t>Jenna</a:t>
          </a:r>
        </a:p>
      </dgm:t>
    </dgm:pt>
    <dgm:pt modelId="{1E7A28E0-9012-42A0-A1EC-16375B5C6AF5}" type="parTrans" cxnId="{230CE7D9-1A36-4061-A724-A1EAB2CA97F1}">
      <dgm:prSet/>
      <dgm:spPr/>
      <dgm:t>
        <a:bodyPr/>
        <a:lstStyle/>
        <a:p>
          <a:endParaRPr lang="en-US"/>
        </a:p>
      </dgm:t>
    </dgm:pt>
    <dgm:pt modelId="{403F405B-FB91-4B4E-BE08-720F0C349A30}" type="sibTrans" cxnId="{230CE7D9-1A36-4061-A724-A1EAB2CA97F1}">
      <dgm:prSet/>
      <dgm:spPr/>
      <dgm:t>
        <a:bodyPr/>
        <a:lstStyle/>
        <a:p>
          <a:endParaRPr lang="en-US"/>
        </a:p>
      </dgm:t>
    </dgm:pt>
    <dgm:pt modelId="{33025ECB-6F84-4163-B755-EA58F2ADD99F}">
      <dgm:prSet phldrT="[Text]">
        <dgm:style>
          <a:lnRef idx="2">
            <a:schemeClr val="dk1"/>
          </a:lnRef>
          <a:fillRef idx="1">
            <a:schemeClr val="lt1"/>
          </a:fillRef>
          <a:effectRef idx="0">
            <a:schemeClr val="dk1"/>
          </a:effectRef>
          <a:fontRef idx="minor">
            <a:schemeClr val="dk1"/>
          </a:fontRef>
        </dgm:style>
      </dgm:prSet>
      <dgm:spPr>
        <a:ln>
          <a:solidFill>
            <a:schemeClr val="bg1">
              <a:lumMod val="50000"/>
            </a:schemeClr>
          </a:solidFill>
        </a:ln>
      </dgm:spPr>
      <dgm:t>
        <a:bodyPr/>
        <a:lstStyle/>
        <a:p>
          <a:pPr algn="l"/>
          <a:r>
            <a:rPr lang="en-US">
              <a:solidFill>
                <a:schemeClr val="bg1">
                  <a:lumMod val="50000"/>
                </a:schemeClr>
              </a:solidFill>
            </a:rPr>
            <a:t>Jenna sees that Amy is not talking and assumes Amy is mad at her. </a:t>
          </a:r>
        </a:p>
        <a:p>
          <a:pPr algn="l"/>
          <a:r>
            <a:rPr lang="en-US">
              <a:solidFill>
                <a:schemeClr val="bg1">
                  <a:lumMod val="50000"/>
                </a:schemeClr>
              </a:solidFill>
            </a:rPr>
            <a:t>Ignores Amy.</a:t>
          </a:r>
        </a:p>
        <a:p>
          <a:pPr algn="l"/>
          <a:r>
            <a:rPr lang="en-US">
              <a:solidFill>
                <a:schemeClr val="bg1">
                  <a:lumMod val="50000"/>
                </a:schemeClr>
              </a:solidFill>
            </a:rPr>
            <a:t>Talks to the rest of the girls about Amy. </a:t>
          </a:r>
        </a:p>
      </dgm:t>
    </dgm:pt>
    <dgm:pt modelId="{75CDD0D0-253F-43D8-BCD5-37A17421A645}" type="parTrans" cxnId="{ABCCAE08-30A9-44A7-A2AF-BEAE2A8B6844}">
      <dgm:prSet/>
      <dgm:spPr/>
      <dgm:t>
        <a:bodyPr/>
        <a:lstStyle/>
        <a:p>
          <a:endParaRPr lang="en-US"/>
        </a:p>
      </dgm:t>
    </dgm:pt>
    <dgm:pt modelId="{6B680BC0-21FA-4784-ACA8-2041F657A095}" type="sibTrans" cxnId="{ABCCAE08-30A9-44A7-A2AF-BEAE2A8B6844}">
      <dgm:prSet/>
      <dgm:spPr/>
      <dgm:t>
        <a:bodyPr/>
        <a:lstStyle/>
        <a:p>
          <a:endParaRPr lang="en-US"/>
        </a:p>
      </dgm:t>
    </dgm:pt>
    <dgm:pt modelId="{8C6B8986-BB05-4276-88A2-ADD1A80B7923}">
      <dgm:prSet phldrT="[Text]">
        <dgm:style>
          <a:lnRef idx="2">
            <a:schemeClr val="dk1"/>
          </a:lnRef>
          <a:fillRef idx="1">
            <a:schemeClr val="lt1"/>
          </a:fillRef>
          <a:effectRef idx="0">
            <a:schemeClr val="dk1"/>
          </a:effectRef>
          <a:fontRef idx="minor">
            <a:schemeClr val="dk1"/>
          </a:fontRef>
        </dgm:style>
      </dgm:prSet>
      <dgm:spPr>
        <a:ln>
          <a:solidFill>
            <a:schemeClr val="bg1">
              <a:lumMod val="50000"/>
            </a:schemeClr>
          </a:solidFill>
        </a:ln>
      </dgm:spPr>
      <dgm:t>
        <a:bodyPr/>
        <a:lstStyle/>
        <a:p>
          <a:r>
            <a:rPr lang="en-US">
              <a:solidFill>
                <a:schemeClr val="bg1">
                  <a:lumMod val="50000"/>
                </a:schemeClr>
              </a:solidFill>
            </a:rPr>
            <a:t>The group</a:t>
          </a:r>
        </a:p>
      </dgm:t>
    </dgm:pt>
    <dgm:pt modelId="{B46B5796-1920-44A6-8EE5-98B837550BB6}" type="parTrans" cxnId="{095C4120-28AB-45E6-82DA-1D1AD1101879}">
      <dgm:prSet/>
      <dgm:spPr/>
      <dgm:t>
        <a:bodyPr/>
        <a:lstStyle/>
        <a:p>
          <a:endParaRPr lang="en-US"/>
        </a:p>
      </dgm:t>
    </dgm:pt>
    <dgm:pt modelId="{0B6626E4-D796-400D-AB51-2EEED473B299}" type="sibTrans" cxnId="{095C4120-28AB-45E6-82DA-1D1AD1101879}">
      <dgm:prSet/>
      <dgm:spPr/>
      <dgm:t>
        <a:bodyPr/>
        <a:lstStyle/>
        <a:p>
          <a:endParaRPr lang="en-US"/>
        </a:p>
      </dgm:t>
    </dgm:pt>
    <dgm:pt modelId="{4D866075-25A1-4704-995C-AE654E5D8A3A}">
      <dgm:prSet phldrT="[Text]">
        <dgm:style>
          <a:lnRef idx="2">
            <a:schemeClr val="dk1"/>
          </a:lnRef>
          <a:fillRef idx="1">
            <a:schemeClr val="lt1"/>
          </a:fillRef>
          <a:effectRef idx="0">
            <a:schemeClr val="dk1"/>
          </a:effectRef>
          <a:fontRef idx="minor">
            <a:schemeClr val="dk1"/>
          </a:fontRef>
        </dgm:style>
      </dgm:prSet>
      <dgm:spPr>
        <a:ln>
          <a:solidFill>
            <a:schemeClr val="bg1">
              <a:lumMod val="50000"/>
            </a:schemeClr>
          </a:solidFill>
        </a:ln>
      </dgm:spPr>
      <dgm:t>
        <a:bodyPr/>
        <a:lstStyle/>
        <a:p>
          <a:pPr algn="l"/>
          <a:r>
            <a:rPr lang="en-US">
              <a:solidFill>
                <a:schemeClr val="bg1">
                  <a:lumMod val="50000"/>
                </a:schemeClr>
              </a:solidFill>
            </a:rPr>
            <a:t>The groups discusses why Amy is mad at Jenna.</a:t>
          </a:r>
        </a:p>
        <a:p>
          <a:pPr algn="l"/>
          <a:r>
            <a:rPr lang="en-US">
              <a:solidFill>
                <a:schemeClr val="bg1">
                  <a:lumMod val="50000"/>
                </a:schemeClr>
              </a:solidFill>
            </a:rPr>
            <a:t>Ignores Amy. </a:t>
          </a:r>
        </a:p>
      </dgm:t>
    </dgm:pt>
    <dgm:pt modelId="{B9107659-D2C4-4D66-BD5C-4D5C98327CD0}" type="parTrans" cxnId="{5CF7743E-D956-488C-9D15-7E019F1E05A7}">
      <dgm:prSet/>
      <dgm:spPr/>
      <dgm:t>
        <a:bodyPr/>
        <a:lstStyle/>
        <a:p>
          <a:endParaRPr lang="en-US"/>
        </a:p>
      </dgm:t>
    </dgm:pt>
    <dgm:pt modelId="{BBBC8A77-FB3F-4AF6-8F6F-4DCB781978C8}" type="sibTrans" cxnId="{5CF7743E-D956-488C-9D15-7E019F1E05A7}">
      <dgm:prSet/>
      <dgm:spPr/>
      <dgm:t>
        <a:bodyPr/>
        <a:lstStyle/>
        <a:p>
          <a:endParaRPr lang="en-US"/>
        </a:p>
      </dgm:t>
    </dgm:pt>
    <dgm:pt modelId="{D82088A2-CEF4-44E9-A15E-DA4B034CC553}" type="pres">
      <dgm:prSet presAssocID="{DA45A6F7-CCE7-45CC-93BE-14BD49E14F32}" presName="Name0" presStyleCnt="0">
        <dgm:presLayoutVars>
          <dgm:chMax val="7"/>
          <dgm:chPref val="5"/>
          <dgm:dir/>
          <dgm:animOne val="branch"/>
          <dgm:animLvl val="lvl"/>
        </dgm:presLayoutVars>
      </dgm:prSet>
      <dgm:spPr/>
      <dgm:t>
        <a:bodyPr/>
        <a:lstStyle/>
        <a:p>
          <a:endParaRPr lang="en-US"/>
        </a:p>
      </dgm:t>
    </dgm:pt>
    <dgm:pt modelId="{141D0E90-5588-4D7C-BA69-6B9B48B16E37}" type="pres">
      <dgm:prSet presAssocID="{8C6B8986-BB05-4276-88A2-ADD1A80B7923}" presName="ChildAccent3" presStyleCnt="0"/>
      <dgm:spPr/>
    </dgm:pt>
    <dgm:pt modelId="{088DD777-A544-4B1E-A33A-52AACD7D267E}" type="pres">
      <dgm:prSet presAssocID="{8C6B8986-BB05-4276-88A2-ADD1A80B7923}" presName="ChildAccent" presStyleLbl="alignImgPlace1" presStyleIdx="0" presStyleCnt="3"/>
      <dgm:spPr/>
      <dgm:t>
        <a:bodyPr/>
        <a:lstStyle/>
        <a:p>
          <a:endParaRPr lang="en-US"/>
        </a:p>
      </dgm:t>
    </dgm:pt>
    <dgm:pt modelId="{A200BE88-DD32-4670-8F5C-4C65B7AEE088}" type="pres">
      <dgm:prSet presAssocID="{8C6B8986-BB05-4276-88A2-ADD1A80B7923}" presName="Child3" presStyleLbl="revTx" presStyleIdx="0" presStyleCnt="0">
        <dgm:presLayoutVars>
          <dgm:chMax val="0"/>
          <dgm:chPref val="0"/>
          <dgm:bulletEnabled val="1"/>
        </dgm:presLayoutVars>
      </dgm:prSet>
      <dgm:spPr/>
      <dgm:t>
        <a:bodyPr/>
        <a:lstStyle/>
        <a:p>
          <a:endParaRPr lang="en-US"/>
        </a:p>
      </dgm:t>
    </dgm:pt>
    <dgm:pt modelId="{73D23631-9F5E-45E4-AC64-6221A7E6C692}" type="pres">
      <dgm:prSet presAssocID="{8C6B8986-BB05-4276-88A2-ADD1A80B7923}" presName="Parent3" presStyleLbl="node1" presStyleIdx="0" presStyleCnt="3">
        <dgm:presLayoutVars>
          <dgm:chMax val="2"/>
          <dgm:chPref val="1"/>
          <dgm:bulletEnabled val="1"/>
        </dgm:presLayoutVars>
      </dgm:prSet>
      <dgm:spPr/>
      <dgm:t>
        <a:bodyPr/>
        <a:lstStyle/>
        <a:p>
          <a:endParaRPr lang="en-US"/>
        </a:p>
      </dgm:t>
    </dgm:pt>
    <dgm:pt modelId="{05E09FFB-530E-4F80-A402-7A750D625CF6}" type="pres">
      <dgm:prSet presAssocID="{312C8769-D33C-4B54-B29F-8A7ABBA92AF8}" presName="ChildAccent2" presStyleCnt="0"/>
      <dgm:spPr/>
    </dgm:pt>
    <dgm:pt modelId="{5BCFC686-032B-41D4-945B-76EDAFCBBC24}" type="pres">
      <dgm:prSet presAssocID="{312C8769-D33C-4B54-B29F-8A7ABBA92AF8}" presName="ChildAccent" presStyleLbl="alignImgPlace1" presStyleIdx="1" presStyleCnt="3" custLinFactNeighborX="-684" custLinFactNeighborY="-332"/>
      <dgm:spPr/>
      <dgm:t>
        <a:bodyPr/>
        <a:lstStyle/>
        <a:p>
          <a:endParaRPr lang="en-US"/>
        </a:p>
      </dgm:t>
    </dgm:pt>
    <dgm:pt modelId="{56988993-4F32-485D-8A6E-CFD3D548CACA}" type="pres">
      <dgm:prSet presAssocID="{312C8769-D33C-4B54-B29F-8A7ABBA92AF8}" presName="Child2" presStyleLbl="revTx" presStyleIdx="0" presStyleCnt="0">
        <dgm:presLayoutVars>
          <dgm:chMax val="0"/>
          <dgm:chPref val="0"/>
          <dgm:bulletEnabled val="1"/>
        </dgm:presLayoutVars>
      </dgm:prSet>
      <dgm:spPr/>
      <dgm:t>
        <a:bodyPr/>
        <a:lstStyle/>
        <a:p>
          <a:endParaRPr lang="en-US"/>
        </a:p>
      </dgm:t>
    </dgm:pt>
    <dgm:pt modelId="{DF1BF67B-B912-4577-9577-908FA937812B}" type="pres">
      <dgm:prSet presAssocID="{312C8769-D33C-4B54-B29F-8A7ABBA92AF8}" presName="Parent2" presStyleLbl="node1" presStyleIdx="1" presStyleCnt="3">
        <dgm:presLayoutVars>
          <dgm:chMax val="2"/>
          <dgm:chPref val="1"/>
          <dgm:bulletEnabled val="1"/>
        </dgm:presLayoutVars>
      </dgm:prSet>
      <dgm:spPr/>
      <dgm:t>
        <a:bodyPr/>
        <a:lstStyle/>
        <a:p>
          <a:endParaRPr lang="en-US"/>
        </a:p>
      </dgm:t>
    </dgm:pt>
    <dgm:pt modelId="{E4EE3026-C93E-415B-B9CC-61039F1EAA3E}" type="pres">
      <dgm:prSet presAssocID="{701774A3-6792-4207-BF51-86C14D19FAAA}" presName="ChildAccent1" presStyleCnt="0"/>
      <dgm:spPr/>
    </dgm:pt>
    <dgm:pt modelId="{048A3992-A10D-4E59-9206-8DA5840BFD91}" type="pres">
      <dgm:prSet presAssocID="{701774A3-6792-4207-BF51-86C14D19FAAA}" presName="ChildAccent" presStyleLbl="alignImgPlace1" presStyleIdx="2" presStyleCnt="3"/>
      <dgm:spPr/>
      <dgm:t>
        <a:bodyPr/>
        <a:lstStyle/>
        <a:p>
          <a:endParaRPr lang="en-US"/>
        </a:p>
      </dgm:t>
    </dgm:pt>
    <dgm:pt modelId="{40C6D92C-6D0F-4060-BD2D-8E106898670C}" type="pres">
      <dgm:prSet presAssocID="{701774A3-6792-4207-BF51-86C14D19FAAA}" presName="Child1" presStyleLbl="revTx" presStyleIdx="0" presStyleCnt="0">
        <dgm:presLayoutVars>
          <dgm:chMax val="0"/>
          <dgm:chPref val="0"/>
          <dgm:bulletEnabled val="1"/>
        </dgm:presLayoutVars>
      </dgm:prSet>
      <dgm:spPr/>
      <dgm:t>
        <a:bodyPr/>
        <a:lstStyle/>
        <a:p>
          <a:endParaRPr lang="en-US"/>
        </a:p>
      </dgm:t>
    </dgm:pt>
    <dgm:pt modelId="{48D92E19-FBA5-4783-9F52-C18F26E4459C}" type="pres">
      <dgm:prSet presAssocID="{701774A3-6792-4207-BF51-86C14D19FAAA}" presName="Parent1" presStyleLbl="node1" presStyleIdx="2" presStyleCnt="3">
        <dgm:presLayoutVars>
          <dgm:chMax val="2"/>
          <dgm:chPref val="1"/>
          <dgm:bulletEnabled val="1"/>
        </dgm:presLayoutVars>
      </dgm:prSet>
      <dgm:spPr/>
      <dgm:t>
        <a:bodyPr/>
        <a:lstStyle/>
        <a:p>
          <a:endParaRPr lang="en-US"/>
        </a:p>
      </dgm:t>
    </dgm:pt>
  </dgm:ptLst>
  <dgm:cxnLst>
    <dgm:cxn modelId="{FF832EEB-929E-41F0-B1E3-10BD6486CE1C}" srcId="{DA45A6F7-CCE7-45CC-93BE-14BD49E14F32}" destId="{701774A3-6792-4207-BF51-86C14D19FAAA}" srcOrd="0" destOrd="0" parTransId="{5D7B8FF9-FDB6-4B14-972C-50490BAA14B0}" sibTransId="{DD015F9C-2FC0-4142-B888-A1A69CB7036D}"/>
    <dgm:cxn modelId="{74793BE1-4A1D-469A-A0D4-FC705457CEA6}" type="presOf" srcId="{701774A3-6792-4207-BF51-86C14D19FAAA}" destId="{48D92E19-FBA5-4783-9F52-C18F26E4459C}" srcOrd="0" destOrd="0" presId="urn:microsoft.com/office/officeart/2011/layout/InterconnectedBlockProcess"/>
    <dgm:cxn modelId="{9ADD10D9-65C4-4E4C-A3B6-41C7FE1D4863}" type="presOf" srcId="{8C6B8986-BB05-4276-88A2-ADD1A80B7923}" destId="{73D23631-9F5E-45E4-AC64-6221A7E6C692}" srcOrd="0" destOrd="0" presId="urn:microsoft.com/office/officeart/2011/layout/InterconnectedBlockProcess"/>
    <dgm:cxn modelId="{ABCCAE08-30A9-44A7-A2AF-BEAE2A8B6844}" srcId="{312C8769-D33C-4B54-B29F-8A7ABBA92AF8}" destId="{33025ECB-6F84-4163-B755-EA58F2ADD99F}" srcOrd="0" destOrd="0" parTransId="{75CDD0D0-253F-43D8-BCD5-37A17421A645}" sibTransId="{6B680BC0-21FA-4784-ACA8-2041F657A095}"/>
    <dgm:cxn modelId="{3248F6BD-098E-4221-B584-7773AB61A7B0}" type="presOf" srcId="{5C902879-6B57-4AF9-BC67-61F20BBF8191}" destId="{40C6D92C-6D0F-4060-BD2D-8E106898670C}" srcOrd="1" destOrd="0" presId="urn:microsoft.com/office/officeart/2011/layout/InterconnectedBlockProcess"/>
    <dgm:cxn modelId="{300A558E-7179-4191-8603-9080354F275E}" type="presOf" srcId="{4D866075-25A1-4704-995C-AE654E5D8A3A}" destId="{A200BE88-DD32-4670-8F5C-4C65B7AEE088}" srcOrd="1" destOrd="0" presId="urn:microsoft.com/office/officeart/2011/layout/InterconnectedBlockProcess"/>
    <dgm:cxn modelId="{3F239C36-D318-48B0-B0A6-25FBE901AA8B}" type="presOf" srcId="{33025ECB-6F84-4163-B755-EA58F2ADD99F}" destId="{56988993-4F32-485D-8A6E-CFD3D548CACA}" srcOrd="1" destOrd="0" presId="urn:microsoft.com/office/officeart/2011/layout/InterconnectedBlockProcess"/>
    <dgm:cxn modelId="{7C872A02-AB82-4083-8623-569F1B5E2A67}" type="presOf" srcId="{312C8769-D33C-4B54-B29F-8A7ABBA92AF8}" destId="{DF1BF67B-B912-4577-9577-908FA937812B}" srcOrd="0" destOrd="0" presId="urn:microsoft.com/office/officeart/2011/layout/InterconnectedBlockProcess"/>
    <dgm:cxn modelId="{68E8D93F-624F-4758-AF62-4A52E6DE60CF}" type="presOf" srcId="{DA45A6F7-CCE7-45CC-93BE-14BD49E14F32}" destId="{D82088A2-CEF4-44E9-A15E-DA4B034CC553}" srcOrd="0" destOrd="0" presId="urn:microsoft.com/office/officeart/2011/layout/InterconnectedBlockProcess"/>
    <dgm:cxn modelId="{095C4120-28AB-45E6-82DA-1D1AD1101879}" srcId="{DA45A6F7-CCE7-45CC-93BE-14BD49E14F32}" destId="{8C6B8986-BB05-4276-88A2-ADD1A80B7923}" srcOrd="2" destOrd="0" parTransId="{B46B5796-1920-44A6-8EE5-98B837550BB6}" sibTransId="{0B6626E4-D796-400D-AB51-2EEED473B299}"/>
    <dgm:cxn modelId="{0EA9918C-7D86-443C-B017-DEB25DABCDE8}" type="presOf" srcId="{5C902879-6B57-4AF9-BC67-61F20BBF8191}" destId="{048A3992-A10D-4E59-9206-8DA5840BFD91}" srcOrd="0" destOrd="0" presId="urn:microsoft.com/office/officeart/2011/layout/InterconnectedBlockProcess"/>
    <dgm:cxn modelId="{87FA7FBD-3B81-4F96-8519-7925AB2A62D1}" type="presOf" srcId="{33025ECB-6F84-4163-B755-EA58F2ADD99F}" destId="{5BCFC686-032B-41D4-945B-76EDAFCBBC24}" srcOrd="0" destOrd="0" presId="urn:microsoft.com/office/officeart/2011/layout/InterconnectedBlockProcess"/>
    <dgm:cxn modelId="{135FCA2A-12BF-4378-AAB3-9AE1C7867DE0}" type="presOf" srcId="{4D866075-25A1-4704-995C-AE654E5D8A3A}" destId="{088DD777-A544-4B1E-A33A-52AACD7D267E}" srcOrd="0" destOrd="0" presId="urn:microsoft.com/office/officeart/2011/layout/InterconnectedBlockProcess"/>
    <dgm:cxn modelId="{230CE7D9-1A36-4061-A724-A1EAB2CA97F1}" srcId="{DA45A6F7-CCE7-45CC-93BE-14BD49E14F32}" destId="{312C8769-D33C-4B54-B29F-8A7ABBA92AF8}" srcOrd="1" destOrd="0" parTransId="{1E7A28E0-9012-42A0-A1EC-16375B5C6AF5}" sibTransId="{403F405B-FB91-4B4E-BE08-720F0C349A30}"/>
    <dgm:cxn modelId="{5CF7743E-D956-488C-9D15-7E019F1E05A7}" srcId="{8C6B8986-BB05-4276-88A2-ADD1A80B7923}" destId="{4D866075-25A1-4704-995C-AE654E5D8A3A}" srcOrd="0" destOrd="0" parTransId="{B9107659-D2C4-4D66-BD5C-4D5C98327CD0}" sibTransId="{BBBC8A77-FB3F-4AF6-8F6F-4DCB781978C8}"/>
    <dgm:cxn modelId="{15E257D0-D578-4259-9C75-2EE8216385D2}" srcId="{701774A3-6792-4207-BF51-86C14D19FAAA}" destId="{5C902879-6B57-4AF9-BC67-61F20BBF8191}" srcOrd="0" destOrd="0" parTransId="{A66D98D4-3A40-4ECF-BA2B-7215FA9F75E9}" sibTransId="{F10C89D8-E4B7-43AF-9519-55C177A17A8E}"/>
    <dgm:cxn modelId="{CA7518A7-0E47-4D7F-A3C1-F9A3F9AC2B25}" type="presParOf" srcId="{D82088A2-CEF4-44E9-A15E-DA4B034CC553}" destId="{141D0E90-5588-4D7C-BA69-6B9B48B16E37}" srcOrd="0" destOrd="0" presId="urn:microsoft.com/office/officeart/2011/layout/InterconnectedBlockProcess"/>
    <dgm:cxn modelId="{2A14BBD9-CF01-4EB2-AD05-90A09089C175}" type="presParOf" srcId="{141D0E90-5588-4D7C-BA69-6B9B48B16E37}" destId="{088DD777-A544-4B1E-A33A-52AACD7D267E}" srcOrd="0" destOrd="0" presId="urn:microsoft.com/office/officeart/2011/layout/InterconnectedBlockProcess"/>
    <dgm:cxn modelId="{DAD7B27E-3BF8-4D5D-93F3-2C455917C412}" type="presParOf" srcId="{D82088A2-CEF4-44E9-A15E-DA4B034CC553}" destId="{A200BE88-DD32-4670-8F5C-4C65B7AEE088}" srcOrd="1" destOrd="0" presId="urn:microsoft.com/office/officeart/2011/layout/InterconnectedBlockProcess"/>
    <dgm:cxn modelId="{709B9C36-AD5D-4B33-B474-6C28A1C5F8CF}" type="presParOf" srcId="{D82088A2-CEF4-44E9-A15E-DA4B034CC553}" destId="{73D23631-9F5E-45E4-AC64-6221A7E6C692}" srcOrd="2" destOrd="0" presId="urn:microsoft.com/office/officeart/2011/layout/InterconnectedBlockProcess"/>
    <dgm:cxn modelId="{C49AC49D-BBD0-47CB-A637-9772767D9F91}" type="presParOf" srcId="{D82088A2-CEF4-44E9-A15E-DA4B034CC553}" destId="{05E09FFB-530E-4F80-A402-7A750D625CF6}" srcOrd="3" destOrd="0" presId="urn:microsoft.com/office/officeart/2011/layout/InterconnectedBlockProcess"/>
    <dgm:cxn modelId="{D7052F86-7153-41A9-AA6F-D0829B2E7241}" type="presParOf" srcId="{05E09FFB-530E-4F80-A402-7A750D625CF6}" destId="{5BCFC686-032B-41D4-945B-76EDAFCBBC24}" srcOrd="0" destOrd="0" presId="urn:microsoft.com/office/officeart/2011/layout/InterconnectedBlockProcess"/>
    <dgm:cxn modelId="{C6EA56F4-31CD-4EC7-8463-C9189B62A4DB}" type="presParOf" srcId="{D82088A2-CEF4-44E9-A15E-DA4B034CC553}" destId="{56988993-4F32-485D-8A6E-CFD3D548CACA}" srcOrd="4" destOrd="0" presId="urn:microsoft.com/office/officeart/2011/layout/InterconnectedBlockProcess"/>
    <dgm:cxn modelId="{7DD9E00A-7BB7-457E-816C-89ED442F9E7A}" type="presParOf" srcId="{D82088A2-CEF4-44E9-A15E-DA4B034CC553}" destId="{DF1BF67B-B912-4577-9577-908FA937812B}" srcOrd="5" destOrd="0" presId="urn:microsoft.com/office/officeart/2011/layout/InterconnectedBlockProcess"/>
    <dgm:cxn modelId="{88036347-D004-4D8E-A7D9-BE9B66EBB4DD}" type="presParOf" srcId="{D82088A2-CEF4-44E9-A15E-DA4B034CC553}" destId="{E4EE3026-C93E-415B-B9CC-61039F1EAA3E}" srcOrd="6" destOrd="0" presId="urn:microsoft.com/office/officeart/2011/layout/InterconnectedBlockProcess"/>
    <dgm:cxn modelId="{9483DC39-B8C5-4163-A1C2-B691E8C19721}" type="presParOf" srcId="{E4EE3026-C93E-415B-B9CC-61039F1EAA3E}" destId="{048A3992-A10D-4E59-9206-8DA5840BFD91}" srcOrd="0" destOrd="0" presId="urn:microsoft.com/office/officeart/2011/layout/InterconnectedBlockProcess"/>
    <dgm:cxn modelId="{A4C271BA-4462-4DF3-91E8-4A3A831D7C5E}" type="presParOf" srcId="{D82088A2-CEF4-44E9-A15E-DA4B034CC553}" destId="{40C6D92C-6D0F-4060-BD2D-8E106898670C}" srcOrd="7" destOrd="0" presId="urn:microsoft.com/office/officeart/2011/layout/InterconnectedBlockProcess"/>
    <dgm:cxn modelId="{812EE62E-94C8-44E4-83C5-B97BCD7C4BCD}" type="presParOf" srcId="{D82088A2-CEF4-44E9-A15E-DA4B034CC553}" destId="{48D92E19-FBA5-4783-9F52-C18F26E4459C}" srcOrd="8" destOrd="0" presId="urn:microsoft.com/office/officeart/2011/layout/InterconnectedBlockProcess"/>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8DD777-A544-4B1E-A33A-52AACD7D267E}">
      <dsp:nvSpPr>
        <dsp:cNvPr id="0" name=""/>
        <dsp:cNvSpPr/>
      </dsp:nvSpPr>
      <dsp:spPr>
        <a:xfrm>
          <a:off x="4024169" y="659178"/>
          <a:ext cx="1391627" cy="3092551"/>
        </a:xfrm>
        <a:prstGeom prst="wedgeRectCallout">
          <a:avLst>
            <a:gd name="adj1" fmla="val 62500"/>
            <a:gd name="adj2" fmla="val 20830"/>
          </a:avLst>
        </a:prstGeom>
        <a:solidFill>
          <a:schemeClr val="lt1"/>
        </a:solidFill>
        <a:ln w="25400" cap="flat" cmpd="sng" algn="ctr">
          <a:solidFill>
            <a:schemeClr val="bg1">
              <a:lumMod val="50000"/>
            </a:schemeClr>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0" tIns="50800" rIns="50800" bIns="50800" numCol="1" spcCol="1270" anchor="t" anchorCtr="0">
          <a:noAutofit/>
        </a:bodyPr>
        <a:lstStyle/>
        <a:p>
          <a:pPr lvl="0" algn="l" defTabSz="711200">
            <a:lnSpc>
              <a:spcPct val="90000"/>
            </a:lnSpc>
            <a:spcBef>
              <a:spcPct val="0"/>
            </a:spcBef>
            <a:spcAft>
              <a:spcPct val="35000"/>
            </a:spcAft>
          </a:pPr>
          <a:endParaRPr lang="en-US" sz="1600" kern="1200">
            <a:solidFill>
              <a:sysClr val="windowText" lastClr="000000">
                <a:hueOff val="0"/>
                <a:satOff val="0"/>
                <a:lumOff val="0"/>
                <a:alphaOff val="0"/>
              </a:sysClr>
            </a:solidFill>
            <a:latin typeface="Calibri"/>
            <a:ea typeface="+mn-ea"/>
            <a:cs typeface="+mn-cs"/>
          </a:endParaRPr>
        </a:p>
      </dsp:txBody>
      <dsp:txXfrm>
        <a:off x="4200784" y="659178"/>
        <a:ext cx="1215012" cy="3092551"/>
      </dsp:txXfrm>
    </dsp:sp>
    <dsp:sp modelId="{73D23631-9F5E-45E4-AC64-6221A7E6C692}">
      <dsp:nvSpPr>
        <dsp:cNvPr id="0" name=""/>
        <dsp:cNvSpPr/>
      </dsp:nvSpPr>
      <dsp:spPr>
        <a:xfrm>
          <a:off x="4024169" y="0"/>
          <a:ext cx="1391627" cy="660304"/>
        </a:xfrm>
        <a:prstGeom prst="rect">
          <a:avLst/>
        </a:prstGeom>
        <a:solidFill>
          <a:schemeClr val="lt1"/>
        </a:solidFill>
        <a:ln w="25400" cap="flat" cmpd="sng" algn="ctr">
          <a:solidFill>
            <a:schemeClr val="bg1">
              <a:lumMod val="50000"/>
            </a:schemeClr>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0" tIns="50800" rIns="50800" bIns="50800" numCol="1" spcCol="1270" anchor="ctr" anchorCtr="0">
          <a:noAutofit/>
        </a:bodyPr>
        <a:lstStyle/>
        <a:p>
          <a:pPr lvl="0" algn="ctr" defTabSz="711200">
            <a:lnSpc>
              <a:spcPct val="90000"/>
            </a:lnSpc>
            <a:spcBef>
              <a:spcPct val="0"/>
            </a:spcBef>
            <a:spcAft>
              <a:spcPct val="35000"/>
            </a:spcAft>
          </a:pPr>
          <a:r>
            <a:rPr lang="en-US" sz="1600" kern="1200">
              <a:solidFill>
                <a:schemeClr val="bg1">
                  <a:lumMod val="50000"/>
                </a:schemeClr>
              </a:solidFill>
              <a:latin typeface="Calibri"/>
              <a:ea typeface="+mn-ea"/>
              <a:cs typeface="+mn-cs"/>
            </a:rPr>
            <a:t>Jenna</a:t>
          </a:r>
        </a:p>
      </dsp:txBody>
      <dsp:txXfrm>
        <a:off x="4024169" y="0"/>
        <a:ext cx="1391627" cy="660304"/>
      </dsp:txXfrm>
    </dsp:sp>
    <dsp:sp modelId="{5BCFC686-032B-41D4-945B-76EDAFCBBC24}">
      <dsp:nvSpPr>
        <dsp:cNvPr id="0" name=""/>
        <dsp:cNvSpPr/>
      </dsp:nvSpPr>
      <dsp:spPr>
        <a:xfrm>
          <a:off x="2632124" y="659178"/>
          <a:ext cx="1391627" cy="2871949"/>
        </a:xfrm>
        <a:prstGeom prst="wedgeRectCallout">
          <a:avLst>
            <a:gd name="adj1" fmla="val 62500"/>
            <a:gd name="adj2" fmla="val 20830"/>
          </a:avLst>
        </a:prstGeom>
        <a:solidFill>
          <a:schemeClr val="lt1"/>
        </a:solidFill>
        <a:ln w="25400" cap="flat" cmpd="sng" algn="ctr">
          <a:solidFill>
            <a:schemeClr val="bg1">
              <a:lumMod val="50000"/>
            </a:schemeClr>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0" tIns="50800" rIns="50800" bIns="50800" numCol="1" spcCol="1270" anchor="t" anchorCtr="0">
          <a:noAutofit/>
        </a:bodyPr>
        <a:lstStyle/>
        <a:p>
          <a:pPr lvl="0" algn="l" defTabSz="711200">
            <a:lnSpc>
              <a:spcPct val="90000"/>
            </a:lnSpc>
            <a:spcBef>
              <a:spcPct val="0"/>
            </a:spcBef>
            <a:spcAft>
              <a:spcPct val="35000"/>
            </a:spcAft>
          </a:pPr>
          <a:endParaRPr lang="en-US" sz="1600" kern="1200">
            <a:solidFill>
              <a:sysClr val="windowText" lastClr="000000">
                <a:hueOff val="0"/>
                <a:satOff val="0"/>
                <a:lumOff val="0"/>
                <a:alphaOff val="0"/>
              </a:sysClr>
            </a:solidFill>
            <a:latin typeface="Calibri"/>
            <a:ea typeface="+mn-ea"/>
            <a:cs typeface="+mn-cs"/>
          </a:endParaRPr>
        </a:p>
      </dsp:txBody>
      <dsp:txXfrm>
        <a:off x="2808739" y="659178"/>
        <a:ext cx="1215012" cy="2871949"/>
      </dsp:txXfrm>
    </dsp:sp>
    <dsp:sp modelId="{DF1BF67B-B912-4577-9577-908FA937812B}">
      <dsp:nvSpPr>
        <dsp:cNvPr id="0" name=""/>
        <dsp:cNvSpPr/>
      </dsp:nvSpPr>
      <dsp:spPr>
        <a:xfrm>
          <a:off x="2632124" y="106924"/>
          <a:ext cx="1391627" cy="552254"/>
        </a:xfrm>
        <a:prstGeom prst="rect">
          <a:avLst/>
        </a:prstGeom>
        <a:solidFill>
          <a:schemeClr val="lt1"/>
        </a:solidFill>
        <a:ln w="25400" cap="flat" cmpd="sng" algn="ctr">
          <a:solidFill>
            <a:schemeClr val="bg1">
              <a:lumMod val="50000"/>
            </a:schemeClr>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0" tIns="50800" rIns="50800" bIns="50800" numCol="1" spcCol="1270" anchor="ctr" anchorCtr="0">
          <a:noAutofit/>
        </a:bodyPr>
        <a:lstStyle/>
        <a:p>
          <a:pPr lvl="0" algn="ctr" defTabSz="711200">
            <a:lnSpc>
              <a:spcPct val="90000"/>
            </a:lnSpc>
            <a:spcBef>
              <a:spcPct val="0"/>
            </a:spcBef>
            <a:spcAft>
              <a:spcPct val="35000"/>
            </a:spcAft>
          </a:pPr>
          <a:r>
            <a:rPr lang="en-US" sz="1600" kern="1200">
              <a:solidFill>
                <a:schemeClr val="bg1">
                  <a:lumMod val="50000"/>
                </a:schemeClr>
              </a:solidFill>
              <a:latin typeface="Calibri"/>
              <a:ea typeface="+mn-ea"/>
              <a:cs typeface="+mn-cs"/>
            </a:rPr>
            <a:t>The bystanders</a:t>
          </a:r>
        </a:p>
      </dsp:txBody>
      <dsp:txXfrm>
        <a:off x="2632124" y="106924"/>
        <a:ext cx="1391627" cy="552254"/>
      </dsp:txXfrm>
    </dsp:sp>
    <dsp:sp modelId="{048A3992-A10D-4E59-9206-8DA5840BFD91}">
      <dsp:nvSpPr>
        <dsp:cNvPr id="0" name=""/>
        <dsp:cNvSpPr/>
      </dsp:nvSpPr>
      <dsp:spPr>
        <a:xfrm>
          <a:off x="1240496" y="659178"/>
          <a:ext cx="1391627" cy="2650972"/>
        </a:xfrm>
        <a:prstGeom prst="wedgeRectCallout">
          <a:avLst>
            <a:gd name="adj1" fmla="val 62500"/>
            <a:gd name="adj2" fmla="val 20830"/>
          </a:avLst>
        </a:prstGeom>
        <a:solidFill>
          <a:schemeClr val="lt1"/>
        </a:solidFill>
        <a:ln w="25400" cap="flat" cmpd="sng" algn="ctr">
          <a:solidFill>
            <a:schemeClr val="bg1">
              <a:lumMod val="50000"/>
            </a:schemeClr>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0" tIns="50800" rIns="50800" bIns="50800" numCol="1" spcCol="1270" anchor="t" anchorCtr="0">
          <a:noAutofit/>
        </a:bodyPr>
        <a:lstStyle/>
        <a:p>
          <a:pPr lvl="0" algn="l" defTabSz="711200">
            <a:lnSpc>
              <a:spcPct val="90000"/>
            </a:lnSpc>
            <a:spcBef>
              <a:spcPct val="0"/>
            </a:spcBef>
            <a:spcAft>
              <a:spcPct val="35000"/>
            </a:spcAft>
          </a:pPr>
          <a:endParaRPr lang="en-US" sz="1600" kern="1200">
            <a:solidFill>
              <a:sysClr val="windowText" lastClr="000000">
                <a:hueOff val="0"/>
                <a:satOff val="0"/>
                <a:lumOff val="0"/>
                <a:alphaOff val="0"/>
              </a:sysClr>
            </a:solidFill>
            <a:latin typeface="Calibri"/>
            <a:ea typeface="+mn-ea"/>
            <a:cs typeface="+mn-cs"/>
          </a:endParaRPr>
        </a:p>
      </dsp:txBody>
      <dsp:txXfrm>
        <a:off x="1417112" y="659178"/>
        <a:ext cx="1215012" cy="2650972"/>
      </dsp:txXfrm>
    </dsp:sp>
    <dsp:sp modelId="{48D92E19-FBA5-4783-9F52-C18F26E4459C}">
      <dsp:nvSpPr>
        <dsp:cNvPr id="0" name=""/>
        <dsp:cNvSpPr/>
      </dsp:nvSpPr>
      <dsp:spPr>
        <a:xfrm>
          <a:off x="1240496" y="217225"/>
          <a:ext cx="1391627" cy="441953"/>
        </a:xfrm>
        <a:prstGeom prst="rect">
          <a:avLst/>
        </a:prstGeom>
        <a:solidFill>
          <a:schemeClr val="lt1"/>
        </a:solidFill>
        <a:ln w="25400" cap="flat" cmpd="sng" algn="ctr">
          <a:solidFill>
            <a:schemeClr val="bg1">
              <a:lumMod val="50000"/>
            </a:schemeClr>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0" tIns="50800" rIns="50800" bIns="50800" numCol="1" spcCol="1270" anchor="ctr" anchorCtr="0">
          <a:noAutofit/>
        </a:bodyPr>
        <a:lstStyle/>
        <a:p>
          <a:pPr lvl="0" algn="ctr" defTabSz="711200">
            <a:lnSpc>
              <a:spcPct val="90000"/>
            </a:lnSpc>
            <a:spcBef>
              <a:spcPct val="0"/>
            </a:spcBef>
            <a:spcAft>
              <a:spcPct val="35000"/>
            </a:spcAft>
          </a:pPr>
          <a:r>
            <a:rPr lang="en-US" sz="1600" kern="1200">
              <a:solidFill>
                <a:schemeClr val="bg1">
                  <a:lumMod val="50000"/>
                </a:schemeClr>
              </a:solidFill>
              <a:latin typeface="Calibri"/>
              <a:ea typeface="+mn-ea"/>
              <a:cs typeface="+mn-cs"/>
            </a:rPr>
            <a:t>Amy</a:t>
          </a:r>
        </a:p>
      </dsp:txBody>
      <dsp:txXfrm>
        <a:off x="1240496" y="217225"/>
        <a:ext cx="1391627" cy="4419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8DD777-A544-4B1E-A33A-52AACD7D267E}">
      <dsp:nvSpPr>
        <dsp:cNvPr id="0" name=""/>
        <dsp:cNvSpPr/>
      </dsp:nvSpPr>
      <dsp:spPr>
        <a:xfrm>
          <a:off x="3815740" y="659178"/>
          <a:ext cx="1391627" cy="3092551"/>
        </a:xfrm>
        <a:prstGeom prst="wedgeRectCallout">
          <a:avLst>
            <a:gd name="adj1" fmla="val 0"/>
            <a:gd name="adj2" fmla="val 0"/>
          </a:avLst>
        </a:prstGeom>
        <a:solidFill>
          <a:schemeClr val="lt1"/>
        </a:solidFill>
        <a:ln w="25400" cap="flat" cmpd="sng" algn="ctr">
          <a:solidFill>
            <a:schemeClr val="bg1">
              <a:lumMod val="50000"/>
            </a:schemeClr>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1275" tIns="41275" rIns="41275" bIns="41275" numCol="1" spcCol="1270" anchor="t" anchorCtr="0">
          <a:noAutofit/>
        </a:bodyPr>
        <a:lstStyle/>
        <a:p>
          <a:pPr lvl="0" algn="l" defTabSz="577850">
            <a:lnSpc>
              <a:spcPct val="90000"/>
            </a:lnSpc>
            <a:spcBef>
              <a:spcPct val="0"/>
            </a:spcBef>
            <a:spcAft>
              <a:spcPct val="35000"/>
            </a:spcAft>
          </a:pPr>
          <a:r>
            <a:rPr lang="en-US" sz="1300" kern="1200">
              <a:solidFill>
                <a:schemeClr val="bg1">
                  <a:lumMod val="50000"/>
                </a:schemeClr>
              </a:solidFill>
            </a:rPr>
            <a:t>The groups discusses why Amy is mad at Jenna.</a:t>
          </a:r>
        </a:p>
        <a:p>
          <a:pPr lvl="0" algn="l" defTabSz="577850">
            <a:lnSpc>
              <a:spcPct val="90000"/>
            </a:lnSpc>
            <a:spcBef>
              <a:spcPct val="0"/>
            </a:spcBef>
            <a:spcAft>
              <a:spcPct val="35000"/>
            </a:spcAft>
          </a:pPr>
          <a:r>
            <a:rPr lang="en-US" sz="1300" kern="1200">
              <a:solidFill>
                <a:schemeClr val="bg1">
                  <a:lumMod val="50000"/>
                </a:schemeClr>
              </a:solidFill>
            </a:rPr>
            <a:t>Ignores Amy. </a:t>
          </a:r>
        </a:p>
      </dsp:txBody>
      <dsp:txXfrm>
        <a:off x="3992355" y="659178"/>
        <a:ext cx="1215012" cy="3092551"/>
      </dsp:txXfrm>
    </dsp:sp>
    <dsp:sp modelId="{73D23631-9F5E-45E4-AC64-6221A7E6C692}">
      <dsp:nvSpPr>
        <dsp:cNvPr id="0" name=""/>
        <dsp:cNvSpPr/>
      </dsp:nvSpPr>
      <dsp:spPr>
        <a:xfrm>
          <a:off x="3815740" y="0"/>
          <a:ext cx="1391627" cy="660304"/>
        </a:xfrm>
        <a:prstGeom prst="rect">
          <a:avLst/>
        </a:prstGeom>
        <a:solidFill>
          <a:schemeClr val="lt1"/>
        </a:solidFill>
        <a:ln w="25400" cap="flat" cmpd="sng" algn="ctr">
          <a:solidFill>
            <a:schemeClr val="bg1">
              <a:lumMod val="50000"/>
            </a:schemeClr>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6675" tIns="66675" rIns="66675" bIns="66675" numCol="1" spcCol="1270" anchor="ctr" anchorCtr="0">
          <a:noAutofit/>
        </a:bodyPr>
        <a:lstStyle/>
        <a:p>
          <a:pPr lvl="0" algn="ctr" defTabSz="933450">
            <a:lnSpc>
              <a:spcPct val="90000"/>
            </a:lnSpc>
            <a:spcBef>
              <a:spcPct val="0"/>
            </a:spcBef>
            <a:spcAft>
              <a:spcPct val="35000"/>
            </a:spcAft>
          </a:pPr>
          <a:r>
            <a:rPr lang="en-US" sz="2100" kern="1200">
              <a:solidFill>
                <a:schemeClr val="bg1">
                  <a:lumMod val="50000"/>
                </a:schemeClr>
              </a:solidFill>
            </a:rPr>
            <a:t>The group</a:t>
          </a:r>
        </a:p>
      </dsp:txBody>
      <dsp:txXfrm>
        <a:off x="3815740" y="0"/>
        <a:ext cx="1391627" cy="660304"/>
      </dsp:txXfrm>
    </dsp:sp>
    <dsp:sp modelId="{5BCFC686-032B-41D4-945B-76EDAFCBBC24}">
      <dsp:nvSpPr>
        <dsp:cNvPr id="0" name=""/>
        <dsp:cNvSpPr/>
      </dsp:nvSpPr>
      <dsp:spPr>
        <a:xfrm>
          <a:off x="2414176" y="649644"/>
          <a:ext cx="1391627" cy="2871949"/>
        </a:xfrm>
        <a:prstGeom prst="wedgeRectCallout">
          <a:avLst>
            <a:gd name="adj1" fmla="val 62500"/>
            <a:gd name="adj2" fmla="val 20830"/>
          </a:avLst>
        </a:prstGeom>
        <a:solidFill>
          <a:schemeClr val="lt1"/>
        </a:solidFill>
        <a:ln w="25400" cap="flat" cmpd="sng" algn="ctr">
          <a:solidFill>
            <a:schemeClr val="bg1">
              <a:lumMod val="50000"/>
            </a:schemeClr>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1275" tIns="41275" rIns="41275" bIns="41275" numCol="1" spcCol="1270" anchor="t" anchorCtr="0">
          <a:noAutofit/>
        </a:bodyPr>
        <a:lstStyle/>
        <a:p>
          <a:pPr lvl="0" algn="l" defTabSz="577850">
            <a:lnSpc>
              <a:spcPct val="90000"/>
            </a:lnSpc>
            <a:spcBef>
              <a:spcPct val="0"/>
            </a:spcBef>
            <a:spcAft>
              <a:spcPct val="35000"/>
            </a:spcAft>
          </a:pPr>
          <a:r>
            <a:rPr lang="en-US" sz="1300" kern="1200">
              <a:solidFill>
                <a:schemeClr val="bg1">
                  <a:lumMod val="50000"/>
                </a:schemeClr>
              </a:solidFill>
            </a:rPr>
            <a:t>Jenna sees that Amy is not talking and assumes Amy is mad at her. </a:t>
          </a:r>
        </a:p>
        <a:p>
          <a:pPr lvl="0" algn="l" defTabSz="577850">
            <a:lnSpc>
              <a:spcPct val="90000"/>
            </a:lnSpc>
            <a:spcBef>
              <a:spcPct val="0"/>
            </a:spcBef>
            <a:spcAft>
              <a:spcPct val="35000"/>
            </a:spcAft>
          </a:pPr>
          <a:r>
            <a:rPr lang="en-US" sz="1300" kern="1200">
              <a:solidFill>
                <a:schemeClr val="bg1">
                  <a:lumMod val="50000"/>
                </a:schemeClr>
              </a:solidFill>
            </a:rPr>
            <a:t>Ignores Amy.</a:t>
          </a:r>
        </a:p>
        <a:p>
          <a:pPr lvl="0" algn="l" defTabSz="577850">
            <a:lnSpc>
              <a:spcPct val="90000"/>
            </a:lnSpc>
            <a:spcBef>
              <a:spcPct val="0"/>
            </a:spcBef>
            <a:spcAft>
              <a:spcPct val="35000"/>
            </a:spcAft>
          </a:pPr>
          <a:r>
            <a:rPr lang="en-US" sz="1300" kern="1200">
              <a:solidFill>
                <a:schemeClr val="bg1">
                  <a:lumMod val="50000"/>
                </a:schemeClr>
              </a:solidFill>
            </a:rPr>
            <a:t>Talks to the rest of the girls about Amy. </a:t>
          </a:r>
        </a:p>
      </dsp:txBody>
      <dsp:txXfrm>
        <a:off x="2590791" y="649644"/>
        <a:ext cx="1215012" cy="2871949"/>
      </dsp:txXfrm>
    </dsp:sp>
    <dsp:sp modelId="{DF1BF67B-B912-4577-9577-908FA937812B}">
      <dsp:nvSpPr>
        <dsp:cNvPr id="0" name=""/>
        <dsp:cNvSpPr/>
      </dsp:nvSpPr>
      <dsp:spPr>
        <a:xfrm>
          <a:off x="2423694" y="106924"/>
          <a:ext cx="1391627" cy="552254"/>
        </a:xfrm>
        <a:prstGeom prst="rect">
          <a:avLst/>
        </a:prstGeom>
        <a:solidFill>
          <a:schemeClr val="lt1"/>
        </a:solidFill>
        <a:ln w="25400" cap="flat" cmpd="sng" algn="ctr">
          <a:solidFill>
            <a:schemeClr val="bg1">
              <a:lumMod val="50000"/>
            </a:schemeClr>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6675" tIns="66675" rIns="66675" bIns="66675" numCol="1" spcCol="1270" anchor="ctr" anchorCtr="0">
          <a:noAutofit/>
        </a:bodyPr>
        <a:lstStyle/>
        <a:p>
          <a:pPr lvl="0" algn="ctr" defTabSz="933450">
            <a:lnSpc>
              <a:spcPct val="90000"/>
            </a:lnSpc>
            <a:spcBef>
              <a:spcPct val="0"/>
            </a:spcBef>
            <a:spcAft>
              <a:spcPct val="35000"/>
            </a:spcAft>
          </a:pPr>
          <a:r>
            <a:rPr lang="en-US" sz="2100" kern="1200">
              <a:solidFill>
                <a:schemeClr val="bg1">
                  <a:lumMod val="50000"/>
                </a:schemeClr>
              </a:solidFill>
            </a:rPr>
            <a:t>Jenna</a:t>
          </a:r>
        </a:p>
      </dsp:txBody>
      <dsp:txXfrm>
        <a:off x="2423694" y="106924"/>
        <a:ext cx="1391627" cy="552254"/>
      </dsp:txXfrm>
    </dsp:sp>
    <dsp:sp modelId="{048A3992-A10D-4E59-9206-8DA5840BFD91}">
      <dsp:nvSpPr>
        <dsp:cNvPr id="0" name=""/>
        <dsp:cNvSpPr/>
      </dsp:nvSpPr>
      <dsp:spPr>
        <a:xfrm>
          <a:off x="1032067" y="659178"/>
          <a:ext cx="1391627" cy="2650972"/>
        </a:xfrm>
        <a:prstGeom prst="wedgeRectCallout">
          <a:avLst>
            <a:gd name="adj1" fmla="val 62500"/>
            <a:gd name="adj2" fmla="val 20830"/>
          </a:avLst>
        </a:prstGeom>
        <a:solidFill>
          <a:schemeClr val="lt1"/>
        </a:solidFill>
        <a:ln w="25400" cap="flat" cmpd="sng" algn="ctr">
          <a:solidFill>
            <a:schemeClr val="bg1">
              <a:lumMod val="50000"/>
            </a:schemeClr>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1275" tIns="41275" rIns="41275" bIns="41275" numCol="1" spcCol="1270" anchor="t" anchorCtr="0">
          <a:noAutofit/>
        </a:bodyPr>
        <a:lstStyle/>
        <a:p>
          <a:pPr lvl="0" algn="l" defTabSz="577850">
            <a:lnSpc>
              <a:spcPct val="90000"/>
            </a:lnSpc>
            <a:spcBef>
              <a:spcPct val="0"/>
            </a:spcBef>
            <a:spcAft>
              <a:spcPct val="35000"/>
            </a:spcAft>
          </a:pPr>
          <a:r>
            <a:rPr lang="en-US" sz="1300" kern="1200">
              <a:solidFill>
                <a:schemeClr val="bg1">
                  <a:lumMod val="50000"/>
                </a:schemeClr>
              </a:solidFill>
            </a:rPr>
            <a:t>Amy gets a bad grade on her test, she is upset and doesn't want to talk. </a:t>
          </a:r>
        </a:p>
        <a:p>
          <a:pPr lvl="0" algn="l" defTabSz="577850">
            <a:lnSpc>
              <a:spcPct val="90000"/>
            </a:lnSpc>
            <a:spcBef>
              <a:spcPct val="0"/>
            </a:spcBef>
            <a:spcAft>
              <a:spcPct val="35000"/>
            </a:spcAft>
          </a:pPr>
          <a:r>
            <a:rPr lang="en-US" sz="1300" kern="1200">
              <a:solidFill>
                <a:schemeClr val="bg1">
                  <a:lumMod val="50000"/>
                </a:schemeClr>
              </a:solidFill>
            </a:rPr>
            <a:t>Amy begins to wonder why her friends are mad at her instead of just asking them. </a:t>
          </a:r>
        </a:p>
        <a:p>
          <a:pPr lvl="0" algn="l" defTabSz="577850">
            <a:lnSpc>
              <a:spcPct val="90000"/>
            </a:lnSpc>
            <a:spcBef>
              <a:spcPct val="0"/>
            </a:spcBef>
            <a:spcAft>
              <a:spcPct val="35000"/>
            </a:spcAft>
          </a:pPr>
          <a:endParaRPr lang="en-US" sz="1300" kern="1200">
            <a:solidFill>
              <a:schemeClr val="bg1">
                <a:lumMod val="65000"/>
              </a:schemeClr>
            </a:solidFill>
          </a:endParaRPr>
        </a:p>
      </dsp:txBody>
      <dsp:txXfrm>
        <a:off x="1208682" y="659178"/>
        <a:ext cx="1215012" cy="2650972"/>
      </dsp:txXfrm>
    </dsp:sp>
    <dsp:sp modelId="{48D92E19-FBA5-4783-9F52-C18F26E4459C}">
      <dsp:nvSpPr>
        <dsp:cNvPr id="0" name=""/>
        <dsp:cNvSpPr/>
      </dsp:nvSpPr>
      <dsp:spPr>
        <a:xfrm>
          <a:off x="1032067" y="217225"/>
          <a:ext cx="1391627" cy="441953"/>
        </a:xfrm>
        <a:prstGeom prst="rect">
          <a:avLst/>
        </a:prstGeom>
        <a:solidFill>
          <a:schemeClr val="lt1"/>
        </a:solidFill>
        <a:ln w="25400" cap="flat" cmpd="sng" algn="ctr">
          <a:solidFill>
            <a:schemeClr val="bg1">
              <a:lumMod val="50000"/>
            </a:schemeClr>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6675" tIns="66675" rIns="66675" bIns="66675" numCol="1" spcCol="1270" anchor="ctr" anchorCtr="0">
          <a:noAutofit/>
        </a:bodyPr>
        <a:lstStyle/>
        <a:p>
          <a:pPr lvl="0" algn="ctr" defTabSz="933450">
            <a:lnSpc>
              <a:spcPct val="90000"/>
            </a:lnSpc>
            <a:spcBef>
              <a:spcPct val="0"/>
            </a:spcBef>
            <a:spcAft>
              <a:spcPct val="35000"/>
            </a:spcAft>
          </a:pPr>
          <a:r>
            <a:rPr lang="en-US" sz="2100" kern="1200">
              <a:solidFill>
                <a:schemeClr val="bg1">
                  <a:lumMod val="50000"/>
                </a:schemeClr>
              </a:solidFill>
            </a:rPr>
            <a:t>Amy</a:t>
          </a:r>
        </a:p>
      </dsp:txBody>
      <dsp:txXfrm>
        <a:off x="1032067" y="217225"/>
        <a:ext cx="1391627" cy="441953"/>
      </dsp:txXfrm>
    </dsp:sp>
  </dsp:spTree>
</dsp:drawing>
</file>

<file path=word/diagrams/layout1.xml><?xml version="1.0" encoding="utf-8"?>
<dgm:layoutDef xmlns:dgm="http://schemas.openxmlformats.org/drawingml/2006/diagram" xmlns:a="http://schemas.openxmlformats.org/drawingml/2006/main" uniqueId="urn:microsoft.com/office/officeart/2011/layout/InterconnectedBlockProcess">
  <dgm:title val="Interconnected Block Process"/>
  <dgm:desc val="Use to show sequential steps in a process. Works best with small amounts of Level 1 text and medium amounts of Level 2 text."/>
  <dgm:catLst>
    <dgm:cat type="process" pri="5500"/>
    <dgm:cat type="officeonline" pri="3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 modelId="70" srcId="0" destId="40" srcOrd="2" destOrd="0"/>
        <dgm:cxn modelId="42" srcId="40" destId="41" srcOrd="0" destOrd="0"/>
      </dgm:cxnLst>
      <dgm:bg/>
      <dgm:whole/>
    </dgm:dataModel>
  </dgm:clrData>
  <dgm:layoutNode name="Name0">
    <dgm:varLst>
      <dgm:chMax val="7"/>
      <dgm:chPref val="5"/>
      <dgm:dir/>
      <dgm:animOne val="branch"/>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45"/>
            </dgm:alg>
            <dgm:constrLst>
              <dgm:constr type="primFontSz" for="des" forName="Child1" val="65"/>
              <dgm:constr type="primFontSz" for="des" forName="Parent1" val="65"/>
              <dgm:constr type="primFontSz" for="des" forName="Child1" refType="primFontSz" refFor="des" refForName="Parent1" op="lte"/>
              <dgm:constr type="l" for="ch" forName="ChildAccent1" refType="w" fact="0"/>
              <dgm:constr type="t" for="ch" forName="ChildAccent1" refType="h" fact="0.1429"/>
              <dgm:constr type="w" for="ch" forName="ChildAccent1" refType="w"/>
              <dgm:constr type="h" for="ch" forName="ChildAccent1" refType="h" fact="0.8571"/>
              <dgm:constr type="l" for="ch" forName="Child1" refType="w" fact="0.127"/>
              <dgm:constr type="t" for="ch" forName="Child1" refType="h" fact="0.1429"/>
              <dgm:constr type="w" for="ch" forName="Child1" refType="w" fact="0.873"/>
              <dgm:constr type="h" for="ch" forName="Child1" refType="h" fact="0.8571"/>
              <dgm:constr type="l" for="ch" forName="Parent1" refType="w" fact="0"/>
              <dgm:constr type="t" for="ch" forName="Parent1" refType="h" fact="0"/>
              <dgm:constr type="w" for="ch" forName="Parent1" refType="w"/>
              <dgm:constr type="h" for="ch" forName="Parent1" refType="h" fact="0.1429"/>
            </dgm:constrLst>
          </dgm:if>
          <dgm:if name="Name5" axis="ch" ptType="node" func="cnt" op="equ" val="2">
            <dgm:alg type="composite">
              <dgm:param type="ar" val="0.8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ChildAccent1" refType="w" fact="0"/>
              <dgm:constr type="t" for="ch" forName="ChildAccent1" refType="h" fact="0.1613"/>
              <dgm:constr type="w" for="ch" forName="ChildAccent1" refType="w" fact="0.5"/>
              <dgm:constr type="h" for="ch" forName="ChildAccent1" refType="h" fact="0.7742"/>
              <dgm:constr type="l" for="ch" forName="Child1" refType="w" fact="0.0635"/>
              <dgm:constr type="t" for="ch" forName="Child1" refType="h" fact="0.1613"/>
              <dgm:constr type="w" for="ch" forName="Child1" refType="w" fact="0.4365"/>
              <dgm:constr type="h" for="ch" forName="Child1" refType="h" fact="0.7742"/>
              <dgm:constr type="l" for="ch" forName="Parent1" refType="w" fact="0"/>
              <dgm:constr type="t" for="ch" forName="Parent1" refType="h" fact="0.0323"/>
              <dgm:constr type="w" for="ch" forName="Parent1" refType="w" fact="0.5"/>
              <dgm:constr type="h" for="ch" forName="Parent1" refType="h" fact="0.129"/>
              <dgm:constr type="l" for="ch" forName="ChildAccent2" refType="w" fact="0.5"/>
              <dgm:constr type="t" for="ch" forName="ChildAccent2" refType="h" fact="0.1613"/>
              <dgm:constr type="w" for="ch" forName="ChildAccent2" refType="w" fact="0.5"/>
              <dgm:constr type="h" for="ch" forName="ChildAccent2" refType="h" fact="0.8387"/>
              <dgm:constr type="l" for="ch" forName="Child2" refType="w" fact="0.5635"/>
              <dgm:constr type="t" for="ch" forName="Child2" refType="h" fact="0.1613"/>
              <dgm:constr type="w" for="ch" forName="Child2" refType="w" fact="0.4365"/>
              <dgm:constr type="h" for="ch" forName="Child2" refType="h" fact="0.8387"/>
              <dgm:constr type="l" for="ch" forName="Parent2" refType="w" fact="0.5"/>
              <dgm:constr type="t" for="ch" forName="Parent2" refType="h" fact="0"/>
              <dgm:constr type="w" for="ch" forName="Parent2" refType="w" fact="0.5"/>
              <dgm:constr type="h" for="ch" forName="Parent2" refType="h" fact="0.1613"/>
            </dgm:constrLst>
          </dgm:if>
          <dgm:if name="Name6" axis="ch" ptType="node" func="cnt" op="equ" val="3">
            <dgm:alg type="composite">
              <dgm:param type="ar" val="1.1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ChildAccent1" refType="w" fact="0"/>
              <dgm:constr type="t" for="ch" forName="ChildAccent1" refType="h" fact="0.1757"/>
              <dgm:constr type="w" for="ch" forName="ChildAccent1" refType="w" fact="0.3333"/>
              <dgm:constr type="h" for="ch" forName="ChildAccent1" refType="h" fact="0.7066"/>
              <dgm:constr type="l" for="ch" forName="Child1" refType="w" fact="0.0423"/>
              <dgm:constr type="t" for="ch" forName="Child1" refType="h" fact="0.1757"/>
              <dgm:constr type="w" for="ch" forName="Child1" refType="w" fact="0.291"/>
              <dgm:constr type="h" for="ch" forName="Child1" refType="h" fact="0.7066"/>
              <dgm:constr type="l" for="ch" forName="Parent1" refType="w" fact="0"/>
              <dgm:constr type="t" for="ch" forName="Parent1" refType="h" fact="0.0579"/>
              <dgm:constr type="w" for="ch" forName="Parent1" refType="w" fact="0.3333"/>
              <dgm:constr type="h" for="ch" forName="Parent1" refType="h" fact="0.1178"/>
              <dgm:constr type="l" for="ch" forName="ChildAccent2" refType="w" fact="0.3333"/>
              <dgm:constr type="t" for="ch" forName="ChildAccent2" refType="h" fact="0.1757"/>
              <dgm:constr type="w" for="ch" forName="ChildAccent2" refType="w" fact="0.3333"/>
              <dgm:constr type="h" for="ch" forName="ChildAccent2" refType="h" fact="0.7655"/>
              <dgm:constr type="l" for="ch" forName="Child2" refType="w" fact="0.3756"/>
              <dgm:constr type="t" for="ch" forName="Child2" refType="h" fact="0.1757"/>
              <dgm:constr type="w" for="ch" forName="Child2" refType="w" fact="0.291"/>
              <dgm:constr type="h" for="ch" forName="Child2" refType="h" fact="0.7655"/>
              <dgm:constr type="l" for="ch" forName="Parent2" refType="w" fact="0.3333"/>
              <dgm:constr type="t" for="ch" forName="Parent2" refType="h" fact="0.0285"/>
              <dgm:constr type="w" for="ch" forName="Parent2" refType="w" fact="0.3333"/>
              <dgm:constr type="h" for="ch" forName="Parent2" refType="h" fact="0.1472"/>
              <dgm:constr type="l" for="ch" forName="ChildAccent3" refType="w" fact="0.6667"/>
              <dgm:constr type="t" for="ch" forName="ChildAccent3" refType="h" fact="0.1757"/>
              <dgm:constr type="w" for="ch" forName="ChildAccent3" refType="w" fact="0.3333"/>
              <dgm:constr type="h" for="ch" forName="ChildAccent3" refType="h" fact="0.8243"/>
              <dgm:constr type="l" for="ch" forName="Child3" refType="w" fact="0.709"/>
              <dgm:constr type="t" for="ch" forName="Child3" refType="h" fact="0.1757"/>
              <dgm:constr type="w" for="ch" forName="Child3" refType="w" fact="0.291"/>
              <dgm:constr type="h" for="ch" forName="Child3" refType="h" fact="0.8243"/>
              <dgm:constr type="l" for="ch" forName="Parent3" refType="w" fact="0.6667"/>
              <dgm:constr type="t" for="ch" forName="Parent3" refType="h" fact="0"/>
              <dgm:constr type="w" for="ch" forName="Parent3" refType="w" fact="0.3333"/>
              <dgm:constr type="h" for="ch" forName="Parent3" refType="h" fact="0.176"/>
            </dgm:constrLst>
          </dgm:if>
          <dgm:if name="Name7" axis="ch" ptType="node" func="cnt" op="equ" val="4">
            <dgm:alg type="composite">
              <dgm:param type="ar" val="1.362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ChildAccent1" refType="w" fact="0"/>
              <dgm:constr type="t" for="ch" forName="ChildAccent1" refType="h" fact="0.1892"/>
              <dgm:constr type="w" for="ch" forName="ChildAccent1" refType="w" fact="0.25"/>
              <dgm:constr type="h" for="ch" forName="ChildAccent1" refType="h" fact="0.6486"/>
              <dgm:constr type="l" for="ch" forName="Child1" refType="w" fact="0.0317"/>
              <dgm:constr type="t" for="ch" forName="Child1" refType="h" fact="0.1892"/>
              <dgm:constr type="w" for="ch" forName="Child1" refType="w" fact="0.2183"/>
              <dgm:constr type="h" for="ch" forName="Child1" refType="h" fact="0.6486"/>
              <dgm:constr type="l" for="ch" forName="Parent1" refType="w" fact="0"/>
              <dgm:constr type="t" for="ch" forName="Parent1" refType="h" fact="0.0811"/>
              <dgm:constr type="w" for="ch" forName="Parent1" refType="w" fact="0.25"/>
              <dgm:constr type="h" for="ch" forName="Parent1" refType="h" fact="0.1081"/>
              <dgm:constr type="l" for="ch" forName="ChildAccent2" refType="w" fact="0.25"/>
              <dgm:constr type="t" for="ch" forName="ChildAccent2" refType="h" fact="0.1892"/>
              <dgm:constr type="w" for="ch" forName="ChildAccent2" refType="w" fact="0.25"/>
              <dgm:constr type="h" for="ch" forName="ChildAccent2" refType="h" fact="0.7027"/>
              <dgm:constr type="l" for="ch" forName="Child2" refType="w" fact="0.2817"/>
              <dgm:constr type="t" for="ch" forName="Child2" refType="h" fact="0.1892"/>
              <dgm:constr type="w" for="ch" forName="Child2" refType="w" fact="0.2183"/>
              <dgm:constr type="h" for="ch" forName="Child2" refType="h" fact="0.7027"/>
              <dgm:constr type="l" for="ch" forName="Parent2" refType="w" fact="0.25"/>
              <dgm:constr type="t" for="ch" forName="Parent2" refType="h" fact="0.0541"/>
              <dgm:constr type="w" for="ch" forName="Parent2" refType="w" fact="0.25"/>
              <dgm:constr type="h" for="ch" forName="Parent2" refType="h" fact="0.1351"/>
              <dgm:constr type="l" for="ch" forName="ChildAccent3" refType="w" fact="0.5"/>
              <dgm:constr type="t" for="ch" forName="ChildAccent3" refType="h" fact="0.1892"/>
              <dgm:constr type="w" for="ch" forName="ChildAccent3" refType="w" fact="0.25"/>
              <dgm:constr type="h" for="ch" forName="ChildAccent3" refType="h" fact="0.7568"/>
              <dgm:constr type="l" for="ch" forName="Child3" refType="w" fact="0.5317"/>
              <dgm:constr type="t" for="ch" forName="Child3" refType="h" fact="0.1892"/>
              <dgm:constr type="w" for="ch" forName="Child3" refType="w" fact="0.2183"/>
              <dgm:constr type="h" for="ch" forName="Child3" refType="h" fact="0.7568"/>
              <dgm:constr type="l" for="ch" forName="Parent3" refType="w" fact="0.5"/>
              <dgm:constr type="t" for="ch" forName="Parent3" refType="h" fact="0.0275"/>
              <dgm:constr type="w" for="ch" forName="Parent3" refType="w" fact="0.25"/>
              <dgm:constr type="h" for="ch" forName="Parent3" refType="h" fact="0.1622"/>
              <dgm:constr type="l" for="ch" forName="ChildAccent4" refType="w" fact="0.75"/>
              <dgm:constr type="t" for="ch" forName="ChildAccent4" refType="h" fact="0.1892"/>
              <dgm:constr type="w" for="ch" forName="ChildAccent4" refType="w" fact="0.25"/>
              <dgm:constr type="h" for="ch" forName="ChildAccent4" refType="h" fact="0.8108"/>
              <dgm:constr type="l" for="ch" forName="Child4" refType="w" fact="0.7817"/>
              <dgm:constr type="t" for="ch" forName="Child4" refType="h" fact="0.1892"/>
              <dgm:constr type="w" for="ch" forName="Child4" refType="w" fact="0.2183"/>
              <dgm:constr type="h" for="ch" forName="Child4" refType="h" fact="0.8108"/>
              <dgm:constr type="l" for="ch" forName="Parent4" refType="w" fact="0.75"/>
              <dgm:constr type="t" for="ch" forName="Parent4" refType="h" fact="0"/>
              <dgm:constr type="w" for="ch" forName="Parent4" refType="w" fact="0.25"/>
              <dgm:constr type="h" for="ch" forName="Parent4" refType="h" fact="0.1892"/>
            </dgm:constrLst>
          </dgm:if>
          <dgm:if name="Name8" axis="ch" ptType="node" func="cnt" op="equ" val="5">
            <dgm:alg type="composite">
              <dgm:param type="ar" val="1.574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ChildAccent1" refType="w" fact="0"/>
              <dgm:constr type="t" for="ch" forName="ChildAccent1" refType="h" fact="0.2"/>
              <dgm:constr type="w" for="ch" forName="ChildAccent1" refType="w" fact="0.2001"/>
              <dgm:constr type="h" for="ch" forName="ChildAccent1" refType="h" fact="0.6"/>
              <dgm:constr type="l" for="ch" forName="Child1" refType="w" fact="0.0254"/>
              <dgm:constr type="t" for="ch" forName="Child1" refType="h" fact="0.2"/>
              <dgm:constr type="w" for="ch" forName="Child1" refType="w" fact="0.1747"/>
              <dgm:constr type="h" for="ch" forName="Child1" refType="h" fact="0.6"/>
              <dgm:constr type="l" for="ch" forName="Parent1" refType="w" fact="0"/>
              <dgm:constr type="t" for="ch" forName="Parent1" refType="h" fact="0.1"/>
              <dgm:constr type="w" for="ch" forName="Parent1" refType="w" fact="0.2001"/>
              <dgm:constr type="h" for="ch" forName="Parent1" refType="h" fact="0.1"/>
              <dgm:constr type="l" for="ch" forName="ChildAccent2" refType="w" fact="0.2001"/>
              <dgm:constr type="t" for="ch" forName="ChildAccent2" refType="h" fact="0.2"/>
              <dgm:constr type="w" for="ch" forName="ChildAccent2" refType="w" fact="0.2001"/>
              <dgm:constr type="h" for="ch" forName="ChildAccent2" refType="h" fact="0.65"/>
              <dgm:constr type="l" for="ch" forName="Child2" refType="w" fact="0.2255"/>
              <dgm:constr type="t" for="ch" forName="Child2" refType="h" fact="0.2"/>
              <dgm:constr type="w" for="ch" forName="Child2" refType="w" fact="0.1747"/>
              <dgm:constr type="h" for="ch" forName="Child2" refType="h" fact="0.65"/>
              <dgm:constr type="l" for="ch" forName="Parent2" refType="w" fact="0.2001"/>
              <dgm:constr type="t" for="ch" forName="Parent2" refType="h" fact="0.075"/>
              <dgm:constr type="w" for="ch" forName="Parent2" refType="w" fact="0.2001"/>
              <dgm:constr type="h" for="ch" forName="Parent2" refType="h" fact="0.125"/>
              <dgm:constr type="l" for="ch" forName="ChildAccent3" refType="w" fact="0.4002"/>
              <dgm:constr type="t" for="ch" forName="ChildAccent3" refType="h" fact="0.2"/>
              <dgm:constr type="w" for="ch" forName="ChildAccent3" refType="w" fact="0.2001"/>
              <dgm:constr type="h" for="ch" forName="ChildAccent3" refType="h" fact="0.7"/>
              <dgm:constr type="l" for="ch" forName="Child3" refType="w" fact="0.4256"/>
              <dgm:constr type="t" for="ch" forName="Child3" refType="h" fact="0.2"/>
              <dgm:constr type="w" for="ch" forName="Child3" refType="w" fact="0.1747"/>
              <dgm:constr type="h" for="ch" forName="Child3" refType="h" fact="0.7"/>
              <dgm:constr type="l" for="ch" forName="Parent3" refType="w" fact="0.4002"/>
              <dgm:constr type="t" for="ch" forName="Parent3" refType="h" fact="0.0508"/>
              <dgm:constr type="w" for="ch" forName="Parent3" refType="w" fact="0.2001"/>
              <dgm:constr type="h" for="ch" forName="Parent3" refType="h" fact="0.15"/>
              <dgm:constr type="l" for="ch" forName="ChildAccent4" refType="w" fact="0.6003"/>
              <dgm:constr type="t" for="ch" forName="ChildAccent4" refType="h" fact="0.2"/>
              <dgm:constr type="w" for="ch" forName="ChildAccent4" refType="w" fact="0.2001"/>
              <dgm:constr type="h" for="ch" forName="ChildAccent4" refType="h" fact="0.75"/>
              <dgm:constr type="l" for="ch" forName="Child4" refType="w" fact="0.6257"/>
              <dgm:constr type="t" for="ch" forName="Child4" refType="h" fact="0.2"/>
              <dgm:constr type="w" for="ch" forName="Child4" refType="w" fact="0.1747"/>
              <dgm:constr type="h" for="ch" forName="Child4" refType="h" fact="0.75"/>
              <dgm:constr type="l" for="ch" forName="Parent4" refType="w" fact="0.6003"/>
              <dgm:constr type="t" for="ch" forName="Parent4" refType="h" fact="0.025"/>
              <dgm:constr type="w" for="ch" forName="Parent4" refType="w" fact="0.2001"/>
              <dgm:constr type="h" for="ch" forName="Parent4" refType="h" fact="0.175"/>
              <dgm:constr type="l" for="ch" forName="ChildAccent5" refType="w" fact="0.7999"/>
              <dgm:constr type="t" for="ch" forName="ChildAccent5" refType="h" fact="0.2"/>
              <dgm:constr type="w" for="ch" forName="ChildAccent5" refType="w" fact="0.2001"/>
              <dgm:constr type="h" for="ch" forName="ChildAccent5" refType="h" fact="0.8"/>
              <dgm:constr type="l" for="ch" forName="Child5" refType="w" fact="0.8253"/>
              <dgm:constr type="t" for="ch" forName="Child5" refType="h" fact="0.2"/>
              <dgm:constr type="w" for="ch" forName="Child5" refType="w" fact="0.1747"/>
              <dgm:constr type="h" for="ch" forName="Child5" refType="h" fact="0.8"/>
              <dgm:constr type="l" for="ch" forName="Parent5" refType="w" fact="0.7999"/>
              <dgm:constr type="t" for="ch" forName="Parent5" refType="h" fact="0"/>
              <dgm:constr type="w" for="ch" forName="Parent5" refType="w" fact="0.2001"/>
              <dgm:constr type="h" for="ch" forName="Parent5" refType="h" fact="0.2"/>
            </dgm:constrLst>
          </dgm:if>
          <dgm:if name="Name9" axis="ch" ptType="node" func="cnt" op="equ" val="6">
            <dgm:alg type="composite">
              <dgm:param type="ar" val="1.756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ChildAccent1" refType="w" fact="0"/>
              <dgm:constr type="t" for="ch" forName="ChildAccent1" refType="h" fact="0.2087"/>
              <dgm:constr type="w" for="ch" forName="ChildAccent1" refType="w" fact="0.167"/>
              <dgm:constr type="h" for="ch" forName="ChildAccent1" refType="h" fact="0.5586"/>
              <dgm:constr type="l" for="ch" forName="Child1" refType="w" fact="0.0212"/>
              <dgm:constr type="t" for="ch" forName="Child1" refType="h" fact="0.2087"/>
              <dgm:constr type="w" for="ch" forName="Child1" refType="w" fact="0.1458"/>
              <dgm:constr type="h" for="ch" forName="Child1" refType="h" fact="0.5586"/>
              <dgm:constr type="l" for="ch" forName="Parent1" refType="w" fact="0"/>
              <dgm:constr type="t" for="ch" forName="Parent1" refType="h" fact="0.1156"/>
              <dgm:constr type="w" for="ch" forName="Parent1" refType="w" fact="0.167"/>
              <dgm:constr type="h" for="ch" forName="Parent1" refType="h" fact="0.0931"/>
              <dgm:constr type="l" for="ch" forName="ChildAccent2" refType="w" fact="0.167"/>
              <dgm:constr type="t" for="ch" forName="ChildAccent2" refType="h" fact="0.2087"/>
              <dgm:constr type="w" for="ch" forName="ChildAccent2" refType="w" fact="0.167"/>
              <dgm:constr type="h" for="ch" forName="ChildAccent2" refType="h" fact="0.6051"/>
              <dgm:constr type="l" for="ch" forName="Child2" refType="w" fact="0.1888"/>
              <dgm:constr type="t" for="ch" forName="Child2" refType="h" fact="0.2087"/>
              <dgm:constr type="w" for="ch" forName="Child2" refType="w" fact="0.1458"/>
              <dgm:constr type="h" for="ch" forName="Child2" refType="h" fact="0.6051"/>
              <dgm:constr type="l" for="ch" forName="Parent2" refType="w" fact="0.167"/>
              <dgm:constr type="t" for="ch" forName="Parent2" refType="h" fact="0.0923"/>
              <dgm:constr type="w" for="ch" forName="Parent2" refType="w" fact="0.167"/>
              <dgm:constr type="h" for="ch" forName="Parent2" refType="h" fact="0.1164"/>
              <dgm:constr type="l" for="ch" forName="ChildAccent3" refType="w" fact="0.3339"/>
              <dgm:constr type="t" for="ch" forName="ChildAccent3" refType="h" fact="0.2087"/>
              <dgm:constr type="w" for="ch" forName="ChildAccent3" refType="w" fact="0.167"/>
              <dgm:constr type="h" for="ch" forName="ChildAccent3" refType="h" fact="0.6517"/>
              <dgm:constr type="l" for="ch" forName="Child3" refType="w" fact="0.3551"/>
              <dgm:constr type="t" for="ch" forName="Child3" refType="h" fact="0.2087"/>
              <dgm:constr type="w" for="ch" forName="Child3" refType="w" fact="0.1458"/>
              <dgm:constr type="h" for="ch" forName="Child3" refType="h" fact="0.6517"/>
              <dgm:constr type="l" for="ch" forName="Parent3" refType="w" fact="0.3339"/>
              <dgm:constr type="t" for="ch" forName="Parent3" refType="h" fact="0.0698"/>
              <dgm:constr type="w" for="ch" forName="Parent3" refType="w" fact="0.167"/>
              <dgm:constr type="h" for="ch" forName="Parent3" refType="h" fact="0.1396"/>
              <dgm:constr type="l" for="ch" forName="ChildAccent4" refType="w" fact="0.5009"/>
              <dgm:constr type="t" for="ch" forName="ChildAccent4" refType="h" fact="0.2087"/>
              <dgm:constr type="w" for="ch" forName="ChildAccent4" refType="w" fact="0.167"/>
              <dgm:constr type="h" for="ch" forName="ChildAccent4" refType="h" fact="0.6982"/>
              <dgm:constr type="l" for="ch" forName="Child4" refType="w" fact="0.5221"/>
              <dgm:constr type="t" for="ch" forName="Child4" refType="h" fact="0.2087"/>
              <dgm:constr type="w" for="ch" forName="Child4" refType="w" fact="0.1458"/>
              <dgm:constr type="h" for="ch" forName="Child4" refType="h" fact="0.6982"/>
              <dgm:constr type="l" for="ch" forName="Parent4" refType="w" fact="0.501"/>
              <dgm:constr type="t" for="ch" forName="Parent4" refType="h" fact="0.0458"/>
              <dgm:constr type="w" for="ch" forName="Parent4" refType="w" fact="0.167"/>
              <dgm:constr type="h" for="ch" forName="Parent4" refType="h" fact="0.1629"/>
              <dgm:constr type="l" for="ch" forName="ChildAccent5" refType="w" fact="0.6674"/>
              <dgm:constr type="t" for="ch" forName="ChildAccent5" refType="h" fact="0.2087"/>
              <dgm:constr type="w" for="ch" forName="ChildAccent5" refType="w" fact="0.167"/>
              <dgm:constr type="h" for="ch" forName="ChildAccent5" refType="h" fact="0.7448"/>
              <dgm:constr type="l" for="ch" forName="Child5" refType="w" fact="0.6886"/>
              <dgm:constr type="t" for="ch" forName="Child5" refType="h" fact="0.2087"/>
              <dgm:constr type="w" for="ch" forName="Child5" refType="w" fact="0.1458"/>
              <dgm:constr type="h" for="ch" forName="Child5" refType="h" fact="0.7448"/>
              <dgm:constr type="l" for="ch" forName="Parent5" refType="w" fact="0.668"/>
              <dgm:constr type="t" for="ch" forName="Parent5" refType="h" fact="0.0225"/>
              <dgm:constr type="w" for="ch" forName="Parent5" refType="w" fact="0.167"/>
              <dgm:constr type="h" for="ch" forName="Parent5" refType="h" fact="0.1862"/>
              <dgm:constr type="l" for="ch" forName="ChildAccent6" refType="w" fact="0.833"/>
              <dgm:constr type="t" for="ch" forName="ChildAccent6" refType="h" fact="0.2087"/>
              <dgm:constr type="w" for="ch" forName="ChildAccent6" refType="w" fact="0.167"/>
              <dgm:constr type="h" for="ch" forName="ChildAccent6" refType="h" fact="0.7913"/>
              <dgm:constr type="l" for="ch" forName="Child6" refType="w" fact="0.8542"/>
              <dgm:constr type="t" for="ch" forName="Child6" refType="h" fact="0.2087"/>
              <dgm:constr type="w" for="ch" forName="Child6" refType="w" fact="0.1458"/>
              <dgm:constr type="h" for="ch" forName="Child6" refType="h" fact="0.7913"/>
              <dgm:constr type="l" for="ch" forName="Parent6" refType="w" fact="0.835"/>
              <dgm:constr type="t" for="ch" forName="Parent6" refType="h" fact="0"/>
              <dgm:constr type="w" for="ch" forName="Parent6" refType="w" fact="0.165"/>
              <dgm:constr type="h" for="ch" forName="Parent6" refType="h" fact="0.2095"/>
            </dgm:constrLst>
          </dgm:if>
          <dgm:else name="Name10">
            <dgm:alg type="composite">
              <dgm:param type="ar" val="1.91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ChildAccent1" refType="w" fact="0"/>
              <dgm:constr type="t" for="ch" forName="ChildAccent1" refType="h" fact="0.2168"/>
              <dgm:constr type="w" for="ch" forName="ChildAccent1" refType="w" fact="0.1432"/>
              <dgm:constr type="h" for="ch" forName="ChildAccent1" refType="h" fact="0.5221"/>
              <dgm:constr type="l" for="ch" forName="Child1" refType="w" fact="0.0182"/>
              <dgm:constr type="t" for="ch" forName="Child1" refType="h" fact="0.2168"/>
              <dgm:constr type="w" for="ch" forName="Child1" refType="w" fact="0.125"/>
              <dgm:constr type="h" for="ch" forName="Child1" refType="h" fact="0.5221"/>
              <dgm:constr type="l" for="ch" forName="Parent1" refType="w" fact="0"/>
              <dgm:constr type="t" for="ch" forName="Parent1" refType="h" fact="0.1298"/>
              <dgm:constr type="w" for="ch" forName="Parent1" refType="w" fact="0.1432"/>
              <dgm:constr type="h" for="ch" forName="Parent1" refType="h" fact="0.087"/>
              <dgm:constr type="l" for="ch" forName="ChildAccent2" refType="w" fact="0.1432"/>
              <dgm:constr type="t" for="ch" forName="ChildAccent2" refType="h" fact="0.2168"/>
              <dgm:constr type="w" for="ch" forName="ChildAccent2" refType="w" fact="0.1432"/>
              <dgm:constr type="h" for="ch" forName="ChildAccent2" refType="h" fact="0.5656"/>
              <dgm:constr type="l" for="ch" forName="Child2" refType="w" fact="0.1614"/>
              <dgm:constr type="t" for="ch" forName="Child2" refType="h" fact="0.2168"/>
              <dgm:constr type="w" for="ch" forName="Child2" refType="w" fact="0.125"/>
              <dgm:constr type="h" for="ch" forName="Child2" refType="h" fact="0.5656"/>
              <dgm:constr type="l" for="ch" forName="Parent2" refType="w" fact="0.1432"/>
              <dgm:constr type="t" for="ch" forName="Parent2" refType="h" fact="0.108"/>
              <dgm:constr type="w" for="ch" forName="Parent2" refType="w" fact="0.1432"/>
              <dgm:constr type="h" for="ch" forName="Parent2" refType="h" fact="0.1088"/>
              <dgm:constr type="l" for="ch" forName="ChildAccent3" refType="w" fact="0.2865"/>
              <dgm:constr type="t" for="ch" forName="ChildAccent3" refType="h" fact="0.2168"/>
              <dgm:constr type="w" for="ch" forName="ChildAccent3" refType="w" fact="0.1432"/>
              <dgm:constr type="h" for="ch" forName="ChildAccent3" refType="h" fact="0.6091"/>
              <dgm:constr type="l" for="ch" forName="Child3" refType="w" fact="0.3047"/>
              <dgm:constr type="t" for="ch" forName="Child3" refType="h" fact="0.2168"/>
              <dgm:constr type="w" for="ch" forName="Child3" refType="w" fact="0.125"/>
              <dgm:constr type="h" for="ch" forName="Child3" refType="h" fact="0.6091"/>
              <dgm:constr type="l" for="ch" forName="Parent3" refType="w" fact="0.2865"/>
              <dgm:constr type="t" for="ch" forName="Parent3" refType="h" fact="0.087"/>
              <dgm:constr type="w" for="ch" forName="Parent3" refType="w" fact="0.1432"/>
              <dgm:constr type="h" for="ch" forName="Parent3" refType="h" fact="0.1305"/>
              <dgm:constr type="l" for="ch" forName="ChildAccent4" refType="w" fact="0.4297"/>
              <dgm:constr type="t" for="ch" forName="ChildAccent4" refType="h" fact="0.2168"/>
              <dgm:constr type="w" for="ch" forName="ChildAccent4" refType="w" fact="0.1432"/>
              <dgm:constr type="h" for="ch" forName="ChildAccent4" refType="h" fact="0.6526"/>
              <dgm:constr type="l" for="ch" forName="Child4" refType="w" fact="0.4479"/>
              <dgm:constr type="t" for="ch" forName="Child4" refType="h" fact="0.2168"/>
              <dgm:constr type="w" for="ch" forName="Child4" refType="w" fact="0.125"/>
              <dgm:constr type="h" for="ch" forName="Child4" refType="h" fact="0.6526"/>
              <dgm:constr type="l" for="ch" forName="Parent4" refType="w" fact="0.4297"/>
              <dgm:constr type="t" for="ch" forName="Parent4" refType="h" fact="0.0645"/>
              <dgm:constr type="w" for="ch" forName="Parent4" refType="w" fact="0.1432"/>
              <dgm:constr type="h" for="ch" forName="Parent4" refType="h" fact="0.1523"/>
              <dgm:constr type="l" for="ch" forName="ChildAccent5" refType="w" fact="0.5726"/>
              <dgm:constr type="t" for="ch" forName="ChildAccent5" refType="h" fact="0.2168"/>
              <dgm:constr type="w" for="ch" forName="ChildAccent5" refType="w" fact="0.1432"/>
              <dgm:constr type="h" for="ch" forName="ChildAccent5" refType="h" fact="0.6962"/>
              <dgm:constr type="l" for="ch" forName="Child5" refType="w" fact="0.5908"/>
              <dgm:constr type="t" for="ch" forName="Child5" refType="h" fact="0.2168"/>
              <dgm:constr type="w" for="ch" forName="Child5" refType="w" fact="0.125"/>
              <dgm:constr type="h" for="ch" forName="Child5" refType="h" fact="0.6962"/>
              <dgm:constr type="l" for="ch" forName="Parent5" refType="w" fact="0.5726"/>
              <dgm:constr type="t" for="ch" forName="Parent5" refType="h" fact="0.0428"/>
              <dgm:constr type="w" for="ch" forName="Parent5" refType="w" fact="0.1432"/>
              <dgm:constr type="h" for="ch" forName="Parent5" refType="h" fact="0.174"/>
              <dgm:constr type="l" for="ch" forName="ChildAccent6" refType="w" fact="0.7147"/>
              <dgm:constr type="t" for="ch" forName="ChildAccent6" refType="h" fact="0.2168"/>
              <dgm:constr type="w" for="ch" forName="ChildAccent6" refType="w" fact="0.1432"/>
              <dgm:constr type="h" for="ch" forName="ChildAccent6" refType="h" fact="0.7397"/>
              <dgm:constr type="l" for="ch" forName="Child6" refType="w" fact="0.7329"/>
              <dgm:constr type="t" for="ch" forName="Child6" refType="h" fact="0.2168"/>
              <dgm:constr type="w" for="ch" forName="Child6" refType="w" fact="0.125"/>
              <dgm:constr type="h" for="ch" forName="Child6" refType="h" fact="0.7397"/>
              <dgm:constr type="l" for="ch" forName="Parent6" refType="w" fact="0.716"/>
              <dgm:constr type="t" for="ch" forName="Parent6" refType="h" fact="0.0217"/>
              <dgm:constr type="w" for="ch" forName="Parent6" refType="w" fact="0.1424"/>
              <dgm:constr type="h" for="ch" forName="Parent6" refType="h" fact="0.1958"/>
              <dgm:constr type="l" for="ch" forName="ChildAccent7" refType="w" fact="0.8568"/>
              <dgm:constr type="t" for="ch" forName="ChildAccent7" refType="h" fact="0.2168"/>
              <dgm:constr type="w" for="ch" forName="ChildAccent7" refType="w" fact="0.1432"/>
              <dgm:constr type="h" for="ch" forName="ChildAccent7" refType="h" fact="0.7832"/>
              <dgm:constr type="l" for="ch" forName="Child7" refType="w" fact="0.875"/>
              <dgm:constr type="t" for="ch" forName="Child7" refType="h" fact="0.2168"/>
              <dgm:constr type="w" for="ch" forName="Child7" refType="w" fact="0.125"/>
              <dgm:constr type="h" for="ch" forName="Child7" refType="h" fact="0.7832"/>
              <dgm:constr type="l" for="ch" forName="Parent7" refType="w" fact="0.8577"/>
              <dgm:constr type="t" for="ch" forName="Parent7" refType="h" fact="0"/>
              <dgm:constr type="w" for="ch" forName="Parent7" refType="w" fact="0.1423"/>
              <dgm:constr type="h" for="ch" forName="Parent7" refType="h" fact="0.2175"/>
            </dgm:constrLst>
          </dgm:else>
        </dgm:choose>
      </dgm:if>
      <dgm:else name="Name11">
        <dgm:choose name="Name12">
          <dgm:if name="Name13" axis="ch" ptType="node" func="cnt" op="equ" val="1">
            <dgm:alg type="composite">
              <dgm:param type="ar" val="0.45"/>
            </dgm:alg>
            <dgm:constrLst>
              <dgm:constr type="primFontSz" for="des" forName="Child1" val="65"/>
              <dgm:constr type="primFontSz" for="des" forName="Parent1" val="65"/>
              <dgm:constr type="primFontSz" for="des" forName="Child1" refType="primFontSz" refFor="des" refForName="Parent1" op="lte"/>
              <dgm:constr type="l" for="ch" forName="ChildAccent1" refType="w" fact="0"/>
              <dgm:constr type="t" for="ch" forName="ChildAccent1" refType="h" fact="0.1429"/>
              <dgm:constr type="w" for="ch" forName="ChildAccent1" refType="w"/>
              <dgm:constr type="h" for="ch" forName="ChildAccent1" refType="h" fact="0.8571"/>
              <dgm:constr type="l" for="ch" forName="Child1" refType="w" fact="0"/>
              <dgm:constr type="t" for="ch" forName="Child1" refType="h" fact="0.1429"/>
              <dgm:constr type="w" for="ch" forName="Child1" refType="w" fact="0.873"/>
              <dgm:constr type="h" for="ch" forName="Child1" refType="h" fact="0.8571"/>
              <dgm:constr type="l" for="ch" forName="Parent1" refType="w" fact="0"/>
              <dgm:constr type="t" for="ch" forName="Parent1" refType="h" fact="0"/>
              <dgm:constr type="w" for="ch" forName="Parent1" refType="w"/>
              <dgm:constr type="h" for="ch" forName="Parent1" refType="h" fact="0.1429"/>
            </dgm:constrLst>
          </dgm:if>
          <dgm:if name="Name14" axis="ch" ptType="node" func="cnt" op="equ" val="2">
            <dgm:alg type="composite">
              <dgm:param type="ar" val="0.8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Child2" refType="w" fact="0"/>
              <dgm:constr type="t" for="ch" forName="Child2" refType="h" fact="0.1613"/>
              <dgm:constr type="w" for="ch" forName="Child2" refType="w" fact="0.4365"/>
              <dgm:constr type="h" for="ch" forName="Child2" refType="h" fact="0.8387"/>
              <dgm:constr type="l" for="ch" forName="Child1" refType="w" fact="0.5"/>
              <dgm:constr type="t" for="ch" forName="Child1" refType="h" fact="0.1613"/>
              <dgm:constr type="w" for="ch" forName="Child1" refType="w" fact="0.4365"/>
              <dgm:constr type="h" for="ch" forName="Child1" refType="h" fact="0.7742"/>
              <dgm:constr type="l" for="ch" forName="ChildAccent1" refType="w" fact="0.5"/>
              <dgm:constr type="t" for="ch" forName="ChildAccent1" refType="h" fact="0.1613"/>
              <dgm:constr type="w" for="ch" forName="ChildAccent1" refType="w" fact="0.5"/>
              <dgm:constr type="h" for="ch" forName="ChildAccent1" refType="h" fact="0.7742"/>
              <dgm:constr type="l" for="ch" forName="Parent1" refType="w" fact="0.5"/>
              <dgm:constr type="t" for="ch" forName="Parent1" refType="h" fact="0.0323"/>
              <dgm:constr type="w" for="ch" forName="Parent1" refType="w" fact="0.5"/>
              <dgm:constr type="h" for="ch" forName="Parent1" refType="h" fact="0.129"/>
              <dgm:constr type="l" for="ch" forName="ChildAccent2" refType="w" fact="0"/>
              <dgm:constr type="t" for="ch" forName="ChildAccent2" refType="h" fact="0.1613"/>
              <dgm:constr type="w" for="ch" forName="ChildAccent2" refType="w" fact="0.5"/>
              <dgm:constr type="h" for="ch" forName="ChildAccent2" refType="h" fact="0.8387"/>
              <dgm:constr type="l" for="ch" forName="Parent2" refType="w" fact="0"/>
              <dgm:constr type="t" for="ch" forName="Parent2" refType="h" fact="0"/>
              <dgm:constr type="w" for="ch" forName="Parent2" refType="w" fact="0.5"/>
              <dgm:constr type="h" for="ch" forName="Parent2" refType="h" fact="0.1613"/>
            </dgm:constrLst>
          </dgm:if>
          <dgm:if name="Name15" axis="ch" ptType="node" func="cnt" op="equ" val="3">
            <dgm:alg type="composite">
              <dgm:param type="ar" val="1.1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Child3" refType="w" fact="0"/>
              <dgm:constr type="t" for="ch" forName="Child3" refType="h" fact="0.1757"/>
              <dgm:constr type="w" for="ch" forName="Child3" refType="w" fact="0.291"/>
              <dgm:constr type="h" for="ch" forName="Child3" refType="h" fact="0.8243"/>
              <dgm:constr type="l" for="ch" forName="Child2" refType="w" fact="0.3333"/>
              <dgm:constr type="t" for="ch" forName="Child2" refType="h" fact="0.1757"/>
              <dgm:constr type="w" for="ch" forName="Child2" refType="w" fact="0.291"/>
              <dgm:constr type="h" for="ch" forName="Child2" refType="h" fact="0.7655"/>
              <dgm:constr type="l" for="ch" forName="Child1" refType="w" fact="0.6667"/>
              <dgm:constr type="t" for="ch" forName="Child1" refType="h" fact="0.1757"/>
              <dgm:constr type="w" for="ch" forName="Child1" refType="w" fact="0.291"/>
              <dgm:constr type="h" for="ch" forName="Child1" refType="h" fact="0.7066"/>
              <dgm:constr type="l" for="ch" forName="ChildAccent1" refType="w" fact="0.6667"/>
              <dgm:constr type="t" for="ch" forName="ChildAccent1" refType="h" fact="0.1757"/>
              <dgm:constr type="w" for="ch" forName="ChildAccent1" refType="w" fact="0.3333"/>
              <dgm:constr type="h" for="ch" forName="ChildAccent1" refType="h" fact="0.7066"/>
              <dgm:constr type="l" for="ch" forName="Parent1" refType="w" fact="0.6667"/>
              <dgm:constr type="t" for="ch" forName="Parent1" refType="h" fact="0.0579"/>
              <dgm:constr type="w" for="ch" forName="Parent1" refType="w" fact="0.3333"/>
              <dgm:constr type="h" for="ch" forName="Parent1" refType="h" fact="0.1178"/>
              <dgm:constr type="l" for="ch" forName="ChildAccent2" refType="w" fact="0.3333"/>
              <dgm:constr type="t" for="ch" forName="ChildAccent2" refType="h" fact="0.1757"/>
              <dgm:constr type="w" for="ch" forName="ChildAccent2" refType="w" fact="0.3333"/>
              <dgm:constr type="h" for="ch" forName="ChildAccent2" refType="h" fact="0.7655"/>
              <dgm:constr type="l" for="ch" forName="Parent2" refType="w" fact="0.3333"/>
              <dgm:constr type="t" for="ch" forName="Parent2" refType="h" fact="0.0285"/>
              <dgm:constr type="w" for="ch" forName="Parent2" refType="w" fact="0.3333"/>
              <dgm:constr type="h" for="ch" forName="Parent2" refType="h" fact="0.1472"/>
              <dgm:constr type="l" for="ch" forName="ChildAccent3" refType="w" fact="0"/>
              <dgm:constr type="t" for="ch" forName="ChildAccent3" refType="h" fact="0.1757"/>
              <dgm:constr type="w" for="ch" forName="ChildAccent3" refType="w" fact="0.3333"/>
              <dgm:constr type="h" for="ch" forName="ChildAccent3" refType="h" fact="0.8243"/>
              <dgm:constr type="l" for="ch" forName="Parent3" refType="w" fact="0"/>
              <dgm:constr type="t" for="ch" forName="Parent3" refType="h" fact="0"/>
              <dgm:constr type="w" for="ch" forName="Parent3" refType="w" fact="0.3333"/>
              <dgm:constr type="h" for="ch" forName="Parent3" refType="h" fact="0.176"/>
            </dgm:constrLst>
          </dgm:if>
          <dgm:if name="Name16" axis="ch" ptType="node" func="cnt" op="equ" val="4">
            <dgm:alg type="composite">
              <dgm:param type="ar" val="1.362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Child4" refType="w" fact="0"/>
              <dgm:constr type="t" for="ch" forName="Child4" refType="h" fact="0.1892"/>
              <dgm:constr type="w" for="ch" forName="Child4" refType="w" fact="0.2183"/>
              <dgm:constr type="h" for="ch" forName="Child4" refType="h" fact="0.8108"/>
              <dgm:constr type="l" for="ch" forName="Child3" refType="w" fact="0.25"/>
              <dgm:constr type="t" for="ch" forName="Child3" refType="h" fact="0.1892"/>
              <dgm:constr type="w" for="ch" forName="Child3" refType="w" fact="0.2183"/>
              <dgm:constr type="h" for="ch" forName="Child3" refType="h" fact="0.7568"/>
              <dgm:constr type="l" for="ch" forName="Child2" refType="w" fact="0.5"/>
              <dgm:constr type="t" for="ch" forName="Child2" refType="h" fact="0.1892"/>
              <dgm:constr type="w" for="ch" forName="Child2" refType="w" fact="0.2183"/>
              <dgm:constr type="h" for="ch" forName="Child2" refType="h" fact="0.7027"/>
              <dgm:constr type="l" for="ch" forName="Child1" refType="w" fact="0.75"/>
              <dgm:constr type="t" for="ch" forName="Child1" refType="h" fact="0.1892"/>
              <dgm:constr type="w" for="ch" forName="Child1" refType="w" fact="0.2183"/>
              <dgm:constr type="h" for="ch" forName="Child1" refType="h" fact="0.6486"/>
              <dgm:constr type="l" for="ch" forName="ChildAccent1" refType="w" fact="0.75"/>
              <dgm:constr type="t" for="ch" forName="ChildAccent1" refType="h" fact="0.1892"/>
              <dgm:constr type="w" for="ch" forName="ChildAccent1" refType="w" fact="0.25"/>
              <dgm:constr type="h" for="ch" forName="ChildAccent1" refType="h" fact="0.6486"/>
              <dgm:constr type="l" for="ch" forName="Parent1" refType="w" fact="0.75"/>
              <dgm:constr type="t" for="ch" forName="Parent1" refType="h" fact="0.0811"/>
              <dgm:constr type="w" for="ch" forName="Parent1" refType="w" fact="0.25"/>
              <dgm:constr type="h" for="ch" forName="Parent1" refType="h" fact="0.1081"/>
              <dgm:constr type="l" for="ch" forName="ChildAccent2" refType="w" fact="0.5"/>
              <dgm:constr type="t" for="ch" forName="ChildAccent2" refType="h" fact="0.1892"/>
              <dgm:constr type="w" for="ch" forName="ChildAccent2" refType="w" fact="0.25"/>
              <dgm:constr type="h" for="ch" forName="ChildAccent2" refType="h" fact="0.7027"/>
              <dgm:constr type="l" for="ch" forName="Parent2" refType="w" fact="0.5"/>
              <dgm:constr type="t" for="ch" forName="Parent2" refType="h" fact="0.0541"/>
              <dgm:constr type="w" for="ch" forName="Parent2" refType="w" fact="0.25"/>
              <dgm:constr type="h" for="ch" forName="Parent2" refType="h" fact="0.1351"/>
              <dgm:constr type="l" for="ch" forName="ChildAccent3" refType="w" fact="0.25"/>
              <dgm:constr type="t" for="ch" forName="ChildAccent3" refType="h" fact="0.1892"/>
              <dgm:constr type="w" for="ch" forName="ChildAccent3" refType="w" fact="0.25"/>
              <dgm:constr type="h" for="ch" forName="ChildAccent3" refType="h" fact="0.7568"/>
              <dgm:constr type="l" for="ch" forName="Parent3" refType="w" fact="0.25"/>
              <dgm:constr type="t" for="ch" forName="Parent3" refType="h" fact="0.0279"/>
              <dgm:constr type="w" for="ch" forName="Parent3" refType="w" fact="0.25"/>
              <dgm:constr type="h" for="ch" forName="Parent3" refType="h" fact="0.161"/>
              <dgm:constr type="l" for="ch" forName="ChildAccent4" refType="w" fact="0"/>
              <dgm:constr type="t" for="ch" forName="ChildAccent4" refType="h" fact="0.1892"/>
              <dgm:constr type="w" for="ch" forName="ChildAccent4" refType="w" fact="0.25"/>
              <dgm:constr type="h" for="ch" forName="ChildAccent4" refType="h" fact="0.8108"/>
              <dgm:constr type="l" for="ch" forName="Parent4" refType="w" fact="0"/>
              <dgm:constr type="t" for="ch" forName="Parent4" refType="h" fact="0"/>
              <dgm:constr type="w" for="ch" forName="Parent4" refType="w" fact="0.25"/>
              <dgm:constr type="h" for="ch" forName="Parent4" refType="h" fact="0.1892"/>
            </dgm:constrLst>
          </dgm:if>
          <dgm:if name="Name17" axis="ch" ptType="node" func="cnt" op="equ" val="5">
            <dgm:alg type="composite">
              <dgm:param type="ar" val="1.574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Child5" refType="w" fact="0"/>
              <dgm:constr type="t" for="ch" forName="Child5" refType="h" fact="0.2"/>
              <dgm:constr type="w" for="ch" forName="Child5" refType="w" fact="0.1747"/>
              <dgm:constr type="h" for="ch" forName="Child5" refType="h" fact="0.8"/>
              <dgm:constr type="l" for="ch" forName="Child4" refType="w" fact="0.2001"/>
              <dgm:constr type="t" for="ch" forName="Child4" refType="h" fact="0.2"/>
              <dgm:constr type="w" for="ch" forName="Child4" refType="w" fact="0.1747"/>
              <dgm:constr type="h" for="ch" forName="Child4" refType="h" fact="0.75"/>
              <dgm:constr type="l" for="ch" forName="Child3" refType="w" fact="0.4002"/>
              <dgm:constr type="t" for="ch" forName="Child3" refType="h" fact="0.2"/>
              <dgm:constr type="w" for="ch" forName="Child3" refType="w" fact="0.1747"/>
              <dgm:constr type="h" for="ch" forName="Child3" refType="h" fact="0.7"/>
              <dgm:constr type="l" for="ch" forName="Child2" refType="w" fact="0.6003"/>
              <dgm:constr type="t" for="ch" forName="Child2" refType="h" fact="0.2"/>
              <dgm:constr type="w" for="ch" forName="Child2" refType="w" fact="0.1747"/>
              <dgm:constr type="h" for="ch" forName="Child2" refType="h" fact="0.65"/>
              <dgm:constr type="l" for="ch" forName="Child1" refType="w" fact="0.7999"/>
              <dgm:constr type="t" for="ch" forName="Child1" refType="h" fact="0.2"/>
              <dgm:constr type="w" for="ch" forName="Child1" refType="w" fact="0.1747"/>
              <dgm:constr type="h" for="ch" forName="Child1" refType="h" fact="0.6"/>
              <dgm:constr type="l" for="ch" forName="ChildAccent1" refType="w" fact="0.7999"/>
              <dgm:constr type="t" for="ch" forName="ChildAccent1" refType="h" fact="0.2"/>
              <dgm:constr type="w" for="ch" forName="ChildAccent1" refType="w" fact="0.2001"/>
              <dgm:constr type="h" for="ch" forName="ChildAccent1" refType="h" fact="0.6"/>
              <dgm:constr type="l" for="ch" forName="Parent1" refType="w" fact="0.7999"/>
              <dgm:constr type="t" for="ch" forName="Parent1" refType="h" fact="0.1"/>
              <dgm:constr type="w" for="ch" forName="Parent1" refType="w" fact="0.2001"/>
              <dgm:constr type="h" for="ch" forName="Parent1" refType="h" fact="0.1"/>
              <dgm:constr type="l" for="ch" forName="ChildAccent2" refType="w" fact="0.6003"/>
              <dgm:constr type="t" for="ch" forName="ChildAccent2" refType="h" fact="0.2"/>
              <dgm:constr type="w" for="ch" forName="ChildAccent2" refType="w" fact="0.2001"/>
              <dgm:constr type="h" for="ch" forName="ChildAccent2" refType="h" fact="0.65"/>
              <dgm:constr type="l" for="ch" forName="Parent2" refType="w" fact="0.6003"/>
              <dgm:constr type="t" for="ch" forName="Parent2" refType="h" fact="0.075"/>
              <dgm:constr type="w" for="ch" forName="Parent2" refType="w" fact="0.2001"/>
              <dgm:constr type="h" for="ch" forName="Parent2" refType="h" fact="0.125"/>
              <dgm:constr type="l" for="ch" forName="ChildAccent3" refType="w" fact="0.4002"/>
              <dgm:constr type="t" for="ch" forName="ChildAccent3" refType="h" fact="0.2"/>
              <dgm:constr type="w" for="ch" forName="ChildAccent3" refType="w" fact="0.2001"/>
              <dgm:constr type="h" for="ch" forName="ChildAccent3" refType="h" fact="0.7"/>
              <dgm:constr type="l" for="ch" forName="Parent3" refType="w" fact="0.4002"/>
              <dgm:constr type="t" for="ch" forName="Parent3" refType="h" fact="0.0508"/>
              <dgm:constr type="w" for="ch" forName="Parent3" refType="w" fact="0.2001"/>
              <dgm:constr type="h" for="ch" forName="Parent3" refType="h" fact="0.15"/>
              <dgm:constr type="l" for="ch" forName="ChildAccent4" refType="w" fact="0.2001"/>
              <dgm:constr type="t" for="ch" forName="ChildAccent4" refType="h" fact="0.2"/>
              <dgm:constr type="w" for="ch" forName="ChildAccent4" refType="w" fact="0.2001"/>
              <dgm:constr type="h" for="ch" forName="ChildAccent4" refType="h" fact="0.75"/>
              <dgm:constr type="l" for="ch" forName="Parent4" refType="w" fact="0.2001"/>
              <dgm:constr type="t" for="ch" forName="Parent4" refType="h" fact="0.025"/>
              <dgm:constr type="w" for="ch" forName="Parent4" refType="w" fact="0.2001"/>
              <dgm:constr type="h" for="ch" forName="Parent4" refType="h" fact="0.175"/>
              <dgm:constr type="l" for="ch" forName="ChildAccent5" refType="w" fact="0"/>
              <dgm:constr type="t" for="ch" forName="ChildAccent5" refType="h" fact="0.2"/>
              <dgm:constr type="w" for="ch" forName="ChildAccent5" refType="w" fact="0.2001"/>
              <dgm:constr type="h" for="ch" forName="ChildAccent5" refType="h" fact="0.8"/>
              <dgm:constr type="l" for="ch" forName="Parent5" refType="w" fact="0"/>
              <dgm:constr type="t" for="ch" forName="Parent5" refType="h" fact="0"/>
              <dgm:constr type="w" for="ch" forName="Parent5" refType="w" fact="0.2001"/>
              <dgm:constr type="h" for="ch" forName="Parent5" refType="h" fact="0.2"/>
            </dgm:constrLst>
          </dgm:if>
          <dgm:if name="Name18" axis="ch" ptType="node" func="cnt" op="equ" val="6">
            <dgm:alg type="composite">
              <dgm:param type="ar" val="1.756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Child6" refType="w" fact="0"/>
              <dgm:constr type="t" for="ch" forName="Child6" refType="h" fact="0.2087"/>
              <dgm:constr type="w" for="ch" forName="Child6" refType="w" fact="0.1458"/>
              <dgm:constr type="h" for="ch" forName="Child6" refType="h" fact="0.7913"/>
              <dgm:constr type="l" for="ch" forName="Child5" refType="w" fact="0.167"/>
              <dgm:constr type="t" for="ch" forName="Child5" refType="h" fact="0.2087"/>
              <dgm:constr type="w" for="ch" forName="Child5" refType="w" fact="0.1458"/>
              <dgm:constr type="h" for="ch" forName="Child5" refType="h" fact="0.7448"/>
              <dgm:constr type="l" for="ch" forName="Child4" refType="w" fact="0.3339"/>
              <dgm:constr type="t" for="ch" forName="Child4" refType="h" fact="0.2087"/>
              <dgm:constr type="w" for="ch" forName="Child4" refType="w" fact="0.1458"/>
              <dgm:constr type="h" for="ch" forName="Child4" refType="h" fact="0.6982"/>
              <dgm:constr type="l" for="ch" forName="Child3" refType="w" fact="0.5009"/>
              <dgm:constr type="t" for="ch" forName="Child3" refType="h" fact="0.2087"/>
              <dgm:constr type="w" for="ch" forName="Child3" refType="w" fact="0.1458"/>
              <dgm:constr type="h" for="ch" forName="Child3" refType="h" fact="0.6517"/>
              <dgm:constr type="l" for="ch" forName="Child2" refType="w" fact="0.6674"/>
              <dgm:constr type="t" for="ch" forName="Child2" refType="h" fact="0.2087"/>
              <dgm:constr type="w" for="ch" forName="Child2" refType="w" fact="0.1458"/>
              <dgm:constr type="h" for="ch" forName="Child2" refType="h" fact="0.6051"/>
              <dgm:constr type="l" for="ch" forName="Child1" refType="w" fact="0.833"/>
              <dgm:constr type="t" for="ch" forName="Child1" refType="h" fact="0.2087"/>
              <dgm:constr type="w" for="ch" forName="Child1" refType="w" fact="0.1458"/>
              <dgm:constr type="h" for="ch" forName="Child1" refType="h" fact="0.5586"/>
              <dgm:constr type="l" for="ch" forName="ChildAccent1" refType="w" fact="0.833"/>
              <dgm:constr type="t" for="ch" forName="ChildAccent1" refType="h" fact="0.2087"/>
              <dgm:constr type="w" for="ch" forName="ChildAccent1" refType="w" fact="0.167"/>
              <dgm:constr type="h" for="ch" forName="ChildAccent1" refType="h" fact="0.5586"/>
              <dgm:constr type="l" for="ch" forName="Parent1" refType="w" fact="0.833"/>
              <dgm:constr type="t" for="ch" forName="Parent1" refType="h" fact="0.1156"/>
              <dgm:constr type="w" for="ch" forName="Parent1" refType="w" fact="0.167"/>
              <dgm:constr type="h" for="ch" forName="Parent1" refType="h" fact="0.0931"/>
              <dgm:constr type="l" for="ch" forName="ChildAccent2" refType="w" fact="0.6674"/>
              <dgm:constr type="t" for="ch" forName="ChildAccent2" refType="h" fact="0.2087"/>
              <dgm:constr type="w" for="ch" forName="ChildAccent2" refType="w" fact="0.167"/>
              <dgm:constr type="h" for="ch" forName="ChildAccent2" refType="h" fact="0.6051"/>
              <dgm:constr type="l" for="ch" forName="Parent2" refType="w" fact="0.6674"/>
              <dgm:constr type="t" for="ch" forName="Parent2" refType="h" fact="0.0923"/>
              <dgm:constr type="w" for="ch" forName="Parent2" refType="w" fact="0.165"/>
              <dgm:constr type="h" for="ch" forName="Parent2" refType="h" fact="0.1164"/>
              <dgm:constr type="l" for="ch" forName="ChildAccent3" refType="w" fact="0.5009"/>
              <dgm:constr type="t" for="ch" forName="ChildAccent3" refType="h" fact="0.2087"/>
              <dgm:constr type="w" for="ch" forName="ChildAccent3" refType="w" fact="0.167"/>
              <dgm:constr type="h" for="ch" forName="ChildAccent3" refType="h" fact="0.6517"/>
              <dgm:constr type="l" for="ch" forName="Parent3" refType="w" fact="0.5009"/>
              <dgm:constr type="t" for="ch" forName="Parent3" refType="h" fact="0.0698"/>
              <dgm:constr type="w" for="ch" forName="Parent3" refType="w" fact="0.166"/>
              <dgm:constr type="h" for="ch" forName="Parent3" refType="h" fact="0.1396"/>
              <dgm:constr type="l" for="ch" forName="ChildAccent4" refType="w" fact="0.3339"/>
              <dgm:constr type="t" for="ch" forName="ChildAccent4" refType="h" fact="0.2087"/>
              <dgm:constr type="w" for="ch" forName="ChildAccent4" refType="w" fact="0.167"/>
              <dgm:constr type="h" for="ch" forName="ChildAccent4" refType="h" fact="0.6982"/>
              <dgm:constr type="l" for="ch" forName="Parent4" refType="w" fact="0.3339"/>
              <dgm:constr type="t" for="ch" forName="Parent4" refType="h" fact="0.0458"/>
              <dgm:constr type="w" for="ch" forName="Parent4" refType="w" fact="0.167"/>
              <dgm:constr type="h" for="ch" forName="Parent4" refType="h" fact="0.1629"/>
              <dgm:constr type="l" for="ch" forName="ChildAccent5" refType="w" fact="0.167"/>
              <dgm:constr type="t" for="ch" forName="ChildAccent5" refType="h" fact="0.2087"/>
              <dgm:constr type="w" for="ch" forName="ChildAccent5" refType="w" fact="0.167"/>
              <dgm:constr type="h" for="ch" forName="ChildAccent5" refType="h" fact="0.7448"/>
              <dgm:constr type="l" for="ch" forName="Parent5" refType="w" fact="0.167"/>
              <dgm:constr type="t" for="ch" forName="Parent5" refType="h" fact="0.0225"/>
              <dgm:constr type="w" for="ch" forName="Parent5" refType="w" fact="0.167"/>
              <dgm:constr type="h" for="ch" forName="Parent5" refType="h" fact="0.1862"/>
              <dgm:constr type="l" for="ch" forName="ChildAccent6" refType="w" fact="0"/>
              <dgm:constr type="t" for="ch" forName="ChildAccent6" refType="h" fact="0.2087"/>
              <dgm:constr type="w" for="ch" forName="ChildAccent6" refType="w" fact="0.167"/>
              <dgm:constr type="h" for="ch" forName="ChildAccent6" refType="h" fact="0.7913"/>
              <dgm:constr type="l" for="ch" forName="Parent6" refType="w" fact="0"/>
              <dgm:constr type="t" for="ch" forName="Parent6" refType="h" fact="0"/>
              <dgm:constr type="w" for="ch" forName="Parent6" refType="w" fact="0.167"/>
              <dgm:constr type="h" for="ch" forName="Parent6" refType="h" fact="0.2095"/>
            </dgm:constrLst>
          </dgm:if>
          <dgm:else name="Name19">
            <dgm:alg type="composite">
              <dgm:param type="ar" val="1.91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Child7" refType="w" fact="0"/>
              <dgm:constr type="t" for="ch" forName="Child7" refType="h" fact="0.2168"/>
              <dgm:constr type="w" for="ch" forName="Child7" refType="w" fact="0.125"/>
              <dgm:constr type="h" for="ch" forName="Child7" refType="h" fact="0.7832"/>
              <dgm:constr type="l" for="ch" forName="Child6" refType="w" fact="0.1432"/>
              <dgm:constr type="t" for="ch" forName="Child6" refType="h" fact="0.2168"/>
              <dgm:constr type="w" for="ch" forName="Child6" refType="w" fact="0.125"/>
              <dgm:constr type="h" for="ch" forName="Child6" refType="h" fact="0.7397"/>
              <dgm:constr type="l" for="ch" forName="Child5" refType="w" fact="0.2865"/>
              <dgm:constr type="t" for="ch" forName="Child5" refType="h" fact="0.2168"/>
              <dgm:constr type="w" for="ch" forName="Child5" refType="w" fact="0.125"/>
              <dgm:constr type="h" for="ch" forName="Child5" refType="h" fact="0.6962"/>
              <dgm:constr type="l" for="ch" forName="Child4" refType="w" fact="0.4297"/>
              <dgm:constr type="t" for="ch" forName="Child4" refType="h" fact="0.2168"/>
              <dgm:constr type="w" for="ch" forName="Child4" refType="w" fact="0.125"/>
              <dgm:constr type="h" for="ch" forName="Child4" refType="h" fact="0.6526"/>
              <dgm:constr type="l" for="ch" forName="Child3" refType="w" fact="0.5726"/>
              <dgm:constr type="t" for="ch" forName="Child3" refType="h" fact="0.2168"/>
              <dgm:constr type="w" for="ch" forName="Child3" refType="w" fact="0.125"/>
              <dgm:constr type="h" for="ch" forName="Child3" refType="h" fact="0.6091"/>
              <dgm:constr type="l" for="ch" forName="Child2" refType="w" fact="0.7147"/>
              <dgm:constr type="t" for="ch" forName="Child2" refType="h" fact="0.2168"/>
              <dgm:constr type="w" for="ch" forName="Child2" refType="w" fact="0.125"/>
              <dgm:constr type="h" for="ch" forName="Child2" refType="h" fact="0.5656"/>
              <dgm:constr type="l" for="ch" forName="Child1" refType="w" fact="0.8568"/>
              <dgm:constr type="t" for="ch" forName="Child1" refType="h" fact="0.2168"/>
              <dgm:constr type="w" for="ch" forName="Child1" refType="w" fact="0.125"/>
              <dgm:constr type="h" for="ch" forName="Child1" refType="h" fact="0.5221"/>
              <dgm:constr type="l" for="ch" forName="ChildAccent1" refType="w" fact="0.8568"/>
              <dgm:constr type="t" for="ch" forName="ChildAccent1" refType="h" fact="0.2168"/>
              <dgm:constr type="w" for="ch" forName="ChildAccent1" refType="w" fact="0.1432"/>
              <dgm:constr type="h" for="ch" forName="ChildAccent1" refType="h" fact="0.5221"/>
              <dgm:constr type="l" for="ch" forName="Parent1" refType="w" fact="0.8568"/>
              <dgm:constr type="t" for="ch" forName="Parent1" refType="h" fact="0.1298"/>
              <dgm:constr type="w" for="ch" forName="Parent1" refType="w" fact="0.1432"/>
              <dgm:constr type="h" for="ch" forName="Parent1" refType="h" fact="0.087"/>
              <dgm:constr type="l" for="ch" forName="ChildAccent2" refType="w" fact="0.7147"/>
              <dgm:constr type="t" for="ch" forName="ChildAccent2" refType="h" fact="0.2168"/>
              <dgm:constr type="w" for="ch" forName="ChildAccent2" refType="w" fact="0.1432"/>
              <dgm:constr type="h" for="ch" forName="ChildAccent2" refType="h" fact="0.5656"/>
              <dgm:constr type="l" for="ch" forName="Parent2" refType="w" fact="0.7147"/>
              <dgm:constr type="t" for="ch" forName="Parent2" refType="h" fact="0.108"/>
              <dgm:constr type="w" for="ch" forName="Parent2" refType="w" fact="0.1425"/>
              <dgm:constr type="h" for="ch" forName="Parent2" refType="h" fact="0.1088"/>
              <dgm:constr type="l" for="ch" forName="ChildAccent3" refType="w" fact="0.5726"/>
              <dgm:constr type="t" for="ch" forName="ChildAccent3" refType="h" fact="0.2168"/>
              <dgm:constr type="w" for="ch" forName="ChildAccent3" refType="w" fact="0.1432"/>
              <dgm:constr type="h" for="ch" forName="ChildAccent3" refType="h" fact="0.6091"/>
              <dgm:constr type="l" for="ch" forName="Parent3" refType="w" fact="0.5726"/>
              <dgm:constr type="t" for="ch" forName="Parent3" refType="h" fact="0.087"/>
              <dgm:constr type="w" for="ch" forName="Parent3" refType="w" fact="0.142"/>
              <dgm:constr type="h" for="ch" forName="Parent3" refType="h" fact="0.1305"/>
              <dgm:constr type="l" for="ch" forName="ChildAccent4" refType="w" fact="0.4297"/>
              <dgm:constr type="t" for="ch" forName="ChildAccent4" refType="h" fact="0.2168"/>
              <dgm:constr type="w" for="ch" forName="ChildAccent4" refType="w" fact="0.1432"/>
              <dgm:constr type="h" for="ch" forName="ChildAccent4" refType="h" fact="0.6526"/>
              <dgm:constr type="l" for="ch" forName="Parent4" refType="w" fact="0.4297"/>
              <dgm:constr type="t" for="ch" forName="Parent4" refType="h" fact="0.0645"/>
              <dgm:constr type="w" for="ch" forName="Parent4" refType="w" fact="0.1432"/>
              <dgm:constr type="h" for="ch" forName="Parent4" refType="h" fact="0.1523"/>
              <dgm:constr type="l" for="ch" forName="ChildAccent5" refType="w" fact="0.2865"/>
              <dgm:constr type="t" for="ch" forName="ChildAccent5" refType="h" fact="0.2168"/>
              <dgm:constr type="w" for="ch" forName="ChildAccent5" refType="w" fact="0.1432"/>
              <dgm:constr type="h" for="ch" forName="ChildAccent5" refType="h" fact="0.6962"/>
              <dgm:constr type="l" for="ch" forName="Parent5" refType="w" fact="0.2865"/>
              <dgm:constr type="t" for="ch" forName="Parent5" refType="h" fact="0.0428"/>
              <dgm:constr type="w" for="ch" forName="Parent5" refType="w" fact="0.1432"/>
              <dgm:constr type="h" for="ch" forName="Parent5" refType="h" fact="0.174"/>
              <dgm:constr type="l" for="ch" forName="ChildAccent6" refType="w" fact="0.1432"/>
              <dgm:constr type="t" for="ch" forName="ChildAccent6" refType="h" fact="0.2168"/>
              <dgm:constr type="w" for="ch" forName="ChildAccent6" refType="w" fact="0.1432"/>
              <dgm:constr type="h" for="ch" forName="ChildAccent6" refType="h" fact="0.7397"/>
              <dgm:constr type="l" for="ch" forName="Parent6" refType="w" fact="0.1432"/>
              <dgm:constr type="t" for="ch" forName="Parent6" refType="h" fact="0.0217"/>
              <dgm:constr type="w" for="ch" forName="Parent6" refType="w" fact="0.1432"/>
              <dgm:constr type="h" for="ch" forName="Parent6" refType="h" fact="0.1958"/>
              <dgm:constr type="l" for="ch" forName="ChildAccent7" refType="w" fact="0"/>
              <dgm:constr type="t" for="ch" forName="ChildAccent7" refType="h" fact="0.2168"/>
              <dgm:constr type="w" for="ch" forName="ChildAccent7" refType="w" fact="0.1432"/>
              <dgm:constr type="h" for="ch" forName="ChildAccent7" refType="h" fact="0.7832"/>
              <dgm:constr type="l" for="ch" forName="Parent7" refType="w" fact="0"/>
              <dgm:constr type="t" for="ch" forName="Parent7" refType="h" fact="0"/>
              <dgm:constr type="w" for="ch" forName="Parent7" refType="w" fact="0.1432"/>
              <dgm:constr type="h" for="ch" forName="Parent7" refType="h" fact="0.2175"/>
            </dgm:constrLst>
          </dgm:else>
        </dgm:choose>
      </dgm:else>
    </dgm:choose>
    <dgm:forEach name="wrapper" axis="self" ptType="parTrans">
      <dgm:forEach name="accentRepeat" axis="self">
        <dgm:layoutNode name="ChildAccent" styleLbl="alignImgPlace1">
          <dgm:alg type="sp"/>
          <dgm:choose name="Name20">
            <dgm:if name="Name21" axis="followSib" ptType="node" func="cnt" op="equ" val="0">
              <dgm:shape xmlns:r="http://schemas.openxmlformats.org/officeDocument/2006/relationships" type="wedgeRectCallout" r:blip="">
                <dgm:adjLst>
                  <dgm:adj idx="1" val="0"/>
                  <dgm:adj idx="2" val="0"/>
                </dgm:adjLst>
              </dgm:shape>
            </dgm:if>
            <dgm:else name="Name22">
              <dgm:choose name="Name23">
                <dgm:if name="Name24" axis="precedSib" ptType="node" func="cnt" op="equ" val="6">
                  <dgm:shape xmlns:r="http://schemas.openxmlformats.org/officeDocument/2006/relationships" type="wedgeRectCallout" r:blip="">
                    <dgm:adjLst>
                      <dgm:adj idx="1" val="0"/>
                      <dgm:adj idx="2" val="0"/>
                    </dgm:adjLst>
                  </dgm:shape>
                </dgm:if>
                <dgm:else name="Name25">
                  <dgm:choose name="Name26">
                    <dgm:if name="Name27" func="var" arg="dir" op="equ" val="norm">
                      <dgm:shape xmlns:r="http://schemas.openxmlformats.org/officeDocument/2006/relationships" type="wedgeRectCallout" r:blip="">
                        <dgm:adjLst>
                          <dgm:adj idx="1" val="0.625"/>
                          <dgm:adj idx="2" val="0.2083"/>
                        </dgm:adjLst>
                      </dgm:shape>
                    </dgm:if>
                    <dgm:else name="Name28">
                      <dgm:shape xmlns:r="http://schemas.openxmlformats.org/officeDocument/2006/relationships" type="wedgeRectCallout" r:blip="">
                        <dgm:adjLst>
                          <dgm:adj idx="1" val="-0.625"/>
                          <dgm:adj idx="2" val="0.2083"/>
                        </dgm:adjLst>
                      </dgm:shape>
                    </dgm:else>
                  </dgm:choose>
                </dgm:else>
              </dgm:choose>
            </dgm:else>
          </dgm:choose>
          <dgm:presOf axis="des" ptType="node"/>
        </dgm:layoutNode>
      </dgm:forEach>
    </dgm:forEach>
    <dgm:forEach name="Name29" axis="ch" ptType="node" st="7" cnt="1">
      <dgm:layoutNode name="ChildAccent7">
        <dgm:alg type="sp"/>
        <dgm:shape xmlns:r="http://schemas.openxmlformats.org/officeDocument/2006/relationships" r:blip="">
          <dgm:adjLst/>
        </dgm:shape>
        <dgm:presOf/>
        <dgm:constrLst/>
        <dgm:forEach name="Name30" ref="accentRepeat"/>
      </dgm:layoutNode>
      <dgm:layoutNode name="Child7" styleLbl="revTx">
        <dgm:varLst>
          <dgm:chMax val="0"/>
          <dgm:chPref val="0"/>
          <dgm:bulletEnabled val="1"/>
        </dgm:varLst>
        <dgm:choose name="Name31">
          <dgm:if name="Name32" func="var" arg="dir" op="equ" val="norm">
            <dgm:alg type="tx">
              <dgm:param type="parTxLTRAlign" val="r"/>
              <dgm:param type="shpTxLTRAlignCh" val="r"/>
              <dgm:param type="txAnchorVert" val="t"/>
            </dgm:alg>
          </dgm:if>
          <dgm:else name="Name3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7"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34" axis="ch" ptType="node" st="6" cnt="1">
      <dgm:layoutNode name="ChildAccent6">
        <dgm:alg type="sp"/>
        <dgm:shape xmlns:r="http://schemas.openxmlformats.org/officeDocument/2006/relationships" r:blip="">
          <dgm:adjLst/>
        </dgm:shape>
        <dgm:presOf/>
        <dgm:constrLst/>
        <dgm:forEach name="Name35" ref="accentRepeat"/>
      </dgm:layoutNode>
      <dgm:layoutNode name="Child6" styleLbl="revTx">
        <dgm:varLst>
          <dgm:chMax val="0"/>
          <dgm:chPref val="0"/>
          <dgm:bulletEnabled val="1"/>
        </dgm:varLst>
        <dgm:choose name="Name36">
          <dgm:if name="Name37" func="var" arg="dir" op="equ" val="norm">
            <dgm:alg type="tx">
              <dgm:param type="parTxLTRAlign" val="r"/>
              <dgm:param type="shpTxLTRAlignCh" val="r"/>
              <dgm:param type="txAnchorVert" val="t"/>
            </dgm:alg>
          </dgm:if>
          <dgm:else name="Name3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6"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39" axis="ch" ptType="node" st="5" cnt="1">
      <dgm:layoutNode name="ChildAccent5">
        <dgm:alg type="sp"/>
        <dgm:shape xmlns:r="http://schemas.openxmlformats.org/officeDocument/2006/relationships" r:blip="">
          <dgm:adjLst/>
        </dgm:shape>
        <dgm:presOf/>
        <dgm:constrLst/>
        <dgm:forEach name="Name40" ref="accentRepeat"/>
      </dgm:layoutNode>
      <dgm:layoutNode name="Child5" styleLbl="revTx">
        <dgm:varLst>
          <dgm:chMax val="0"/>
          <dgm:chPref val="0"/>
          <dgm:bulletEnabled val="1"/>
        </dgm:varLst>
        <dgm:choose name="Name41">
          <dgm:if name="Name42" func="var" arg="dir" op="equ" val="norm">
            <dgm:alg type="tx">
              <dgm:param type="parTxLTRAlign" val="r"/>
              <dgm:param type="shpTxLTRAlignCh" val="r"/>
              <dgm:param type="txAnchorVert" val="t"/>
            </dgm:alg>
          </dgm:if>
          <dgm:else name="Name4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5"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44" axis="ch" ptType="node" st="4" cnt="1">
      <dgm:layoutNode name="ChildAccent4">
        <dgm:alg type="sp"/>
        <dgm:shape xmlns:r="http://schemas.openxmlformats.org/officeDocument/2006/relationships" r:blip="">
          <dgm:adjLst/>
        </dgm:shape>
        <dgm:presOf/>
        <dgm:constrLst/>
        <dgm:forEach name="Name45" ref="accentRepeat"/>
      </dgm:layoutNode>
      <dgm:layoutNode name="Child4" styleLbl="revTx">
        <dgm:varLst>
          <dgm:chMax val="0"/>
          <dgm:chPref val="0"/>
          <dgm:bulletEnabled val="1"/>
        </dgm:varLst>
        <dgm:choose name="Name46">
          <dgm:if name="Name47" func="var" arg="dir" op="equ" val="norm">
            <dgm:alg type="tx">
              <dgm:param type="parTxLTRAlign" val="r"/>
              <dgm:param type="shpTxLTRAlignCh" val="r"/>
              <dgm:param type="txAnchorVert" val="t"/>
            </dgm:alg>
          </dgm:if>
          <dgm:else name="Name4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4"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49" axis="ch" ptType="node" st="3" cnt="1">
      <dgm:layoutNode name="ChildAccent3">
        <dgm:alg type="sp"/>
        <dgm:shape xmlns:r="http://schemas.openxmlformats.org/officeDocument/2006/relationships" r:blip="">
          <dgm:adjLst/>
        </dgm:shape>
        <dgm:presOf/>
        <dgm:constrLst/>
        <dgm:forEach name="Name50" ref="accentRepeat"/>
      </dgm:layoutNode>
      <dgm:layoutNode name="Child3" styleLbl="revTx">
        <dgm:varLst>
          <dgm:chMax val="0"/>
          <dgm:chPref val="0"/>
          <dgm:bulletEnabled val="1"/>
        </dgm:varLst>
        <dgm:choose name="Name51">
          <dgm:if name="Name52" func="var" arg="dir" op="equ" val="norm">
            <dgm:alg type="tx">
              <dgm:param type="parTxLTRAlign" val="r"/>
              <dgm:param type="shpTxLTRAlignCh" val="r"/>
              <dgm:param type="txAnchorVert" val="t"/>
            </dgm:alg>
          </dgm:if>
          <dgm:else name="Name5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3"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54" axis="ch" ptType="node" st="2" cnt="1">
      <dgm:layoutNode name="ChildAccent2">
        <dgm:alg type="sp"/>
        <dgm:shape xmlns:r="http://schemas.openxmlformats.org/officeDocument/2006/relationships" r:blip="">
          <dgm:adjLst/>
        </dgm:shape>
        <dgm:presOf/>
        <dgm:constrLst/>
        <dgm:forEach name="Name55" ref="accentRepeat"/>
      </dgm:layoutNode>
      <dgm:layoutNode name="Child2" styleLbl="revTx">
        <dgm:varLst>
          <dgm:chMax val="0"/>
          <dgm:chPref val="0"/>
          <dgm:bulletEnabled val="1"/>
        </dgm:varLst>
        <dgm:choose name="Name56">
          <dgm:if name="Name57" func="var" arg="dir" op="equ" val="norm">
            <dgm:alg type="tx">
              <dgm:param type="parTxLTRAlign" val="r"/>
              <dgm:param type="shpTxLTRAlignCh" val="r"/>
              <dgm:param type="txAnchorVert" val="t"/>
            </dgm:alg>
          </dgm:if>
          <dgm:else name="Name5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2"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59" axis="ch" ptType="node" cnt="1">
      <dgm:layoutNode name="ChildAccent1">
        <dgm:alg type="sp"/>
        <dgm:shape xmlns:r="http://schemas.openxmlformats.org/officeDocument/2006/relationships" r:blip="">
          <dgm:adjLst/>
        </dgm:shape>
        <dgm:presOf/>
        <dgm:constrLst/>
        <dgm:forEach name="Name60" ref="accentRepeat"/>
      </dgm:layoutNode>
      <dgm:layoutNode name="Child1" styleLbl="revTx">
        <dgm:varLst>
          <dgm:chMax val="0"/>
          <dgm:chPref val="0"/>
          <dgm:bulletEnabled val="1"/>
        </dgm:varLst>
        <dgm:choose name="Name61">
          <dgm:if name="Name62" func="var" arg="dir" op="equ" val="norm">
            <dgm:alg type="tx">
              <dgm:param type="parTxLTRAlign" val="r"/>
              <dgm:param type="shpTxLTRAlignCh" val="r"/>
              <dgm:param type="txAnchorVert" val="t"/>
            </dgm:alg>
          </dgm:if>
          <dgm:else name="Name6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1"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11/layout/InterconnectedBlockProcess">
  <dgm:title val="Interconnected Block Process"/>
  <dgm:desc val="Use to show sequential steps in a process. Works best with small amounts of Level 1 text and medium amounts of Level 2 text."/>
  <dgm:catLst>
    <dgm:cat type="process" pri="5500"/>
    <dgm:cat type="officeonline" pri="3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 modelId="70" srcId="0" destId="40" srcOrd="2" destOrd="0"/>
        <dgm:cxn modelId="42" srcId="40" destId="41" srcOrd="0" destOrd="0"/>
      </dgm:cxnLst>
      <dgm:bg/>
      <dgm:whole/>
    </dgm:dataModel>
  </dgm:clrData>
  <dgm:layoutNode name="Name0">
    <dgm:varLst>
      <dgm:chMax val="7"/>
      <dgm:chPref val="5"/>
      <dgm:dir/>
      <dgm:animOne val="branch"/>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45"/>
            </dgm:alg>
            <dgm:constrLst>
              <dgm:constr type="primFontSz" for="des" forName="Child1" val="65"/>
              <dgm:constr type="primFontSz" for="des" forName="Parent1" val="65"/>
              <dgm:constr type="primFontSz" for="des" forName="Child1" refType="primFontSz" refFor="des" refForName="Parent1" op="lte"/>
              <dgm:constr type="l" for="ch" forName="ChildAccent1" refType="w" fact="0"/>
              <dgm:constr type="t" for="ch" forName="ChildAccent1" refType="h" fact="0.1429"/>
              <dgm:constr type="w" for="ch" forName="ChildAccent1" refType="w"/>
              <dgm:constr type="h" for="ch" forName="ChildAccent1" refType="h" fact="0.8571"/>
              <dgm:constr type="l" for="ch" forName="Child1" refType="w" fact="0.127"/>
              <dgm:constr type="t" for="ch" forName="Child1" refType="h" fact="0.1429"/>
              <dgm:constr type="w" for="ch" forName="Child1" refType="w" fact="0.873"/>
              <dgm:constr type="h" for="ch" forName="Child1" refType="h" fact="0.8571"/>
              <dgm:constr type="l" for="ch" forName="Parent1" refType="w" fact="0"/>
              <dgm:constr type="t" for="ch" forName="Parent1" refType="h" fact="0"/>
              <dgm:constr type="w" for="ch" forName="Parent1" refType="w"/>
              <dgm:constr type="h" for="ch" forName="Parent1" refType="h" fact="0.1429"/>
            </dgm:constrLst>
          </dgm:if>
          <dgm:if name="Name5" axis="ch" ptType="node" func="cnt" op="equ" val="2">
            <dgm:alg type="composite">
              <dgm:param type="ar" val="0.8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ChildAccent1" refType="w" fact="0"/>
              <dgm:constr type="t" for="ch" forName="ChildAccent1" refType="h" fact="0.1613"/>
              <dgm:constr type="w" for="ch" forName="ChildAccent1" refType="w" fact="0.5"/>
              <dgm:constr type="h" for="ch" forName="ChildAccent1" refType="h" fact="0.7742"/>
              <dgm:constr type="l" for="ch" forName="Child1" refType="w" fact="0.0635"/>
              <dgm:constr type="t" for="ch" forName="Child1" refType="h" fact="0.1613"/>
              <dgm:constr type="w" for="ch" forName="Child1" refType="w" fact="0.4365"/>
              <dgm:constr type="h" for="ch" forName="Child1" refType="h" fact="0.7742"/>
              <dgm:constr type="l" for="ch" forName="Parent1" refType="w" fact="0"/>
              <dgm:constr type="t" for="ch" forName="Parent1" refType="h" fact="0.0323"/>
              <dgm:constr type="w" for="ch" forName="Parent1" refType="w" fact="0.5"/>
              <dgm:constr type="h" for="ch" forName="Parent1" refType="h" fact="0.129"/>
              <dgm:constr type="l" for="ch" forName="ChildAccent2" refType="w" fact="0.5"/>
              <dgm:constr type="t" for="ch" forName="ChildAccent2" refType="h" fact="0.1613"/>
              <dgm:constr type="w" for="ch" forName="ChildAccent2" refType="w" fact="0.5"/>
              <dgm:constr type="h" for="ch" forName="ChildAccent2" refType="h" fact="0.8387"/>
              <dgm:constr type="l" for="ch" forName="Child2" refType="w" fact="0.5635"/>
              <dgm:constr type="t" for="ch" forName="Child2" refType="h" fact="0.1613"/>
              <dgm:constr type="w" for="ch" forName="Child2" refType="w" fact="0.4365"/>
              <dgm:constr type="h" for="ch" forName="Child2" refType="h" fact="0.8387"/>
              <dgm:constr type="l" for="ch" forName="Parent2" refType="w" fact="0.5"/>
              <dgm:constr type="t" for="ch" forName="Parent2" refType="h" fact="0"/>
              <dgm:constr type="w" for="ch" forName="Parent2" refType="w" fact="0.5"/>
              <dgm:constr type="h" for="ch" forName="Parent2" refType="h" fact="0.1613"/>
            </dgm:constrLst>
          </dgm:if>
          <dgm:if name="Name6" axis="ch" ptType="node" func="cnt" op="equ" val="3">
            <dgm:alg type="composite">
              <dgm:param type="ar" val="1.1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ChildAccent1" refType="w" fact="0"/>
              <dgm:constr type="t" for="ch" forName="ChildAccent1" refType="h" fact="0.1757"/>
              <dgm:constr type="w" for="ch" forName="ChildAccent1" refType="w" fact="0.3333"/>
              <dgm:constr type="h" for="ch" forName="ChildAccent1" refType="h" fact="0.7066"/>
              <dgm:constr type="l" for="ch" forName="Child1" refType="w" fact="0.0423"/>
              <dgm:constr type="t" for="ch" forName="Child1" refType="h" fact="0.1757"/>
              <dgm:constr type="w" for="ch" forName="Child1" refType="w" fact="0.291"/>
              <dgm:constr type="h" for="ch" forName="Child1" refType="h" fact="0.7066"/>
              <dgm:constr type="l" for="ch" forName="Parent1" refType="w" fact="0"/>
              <dgm:constr type="t" for="ch" forName="Parent1" refType="h" fact="0.0579"/>
              <dgm:constr type="w" for="ch" forName="Parent1" refType="w" fact="0.3333"/>
              <dgm:constr type="h" for="ch" forName="Parent1" refType="h" fact="0.1178"/>
              <dgm:constr type="l" for="ch" forName="ChildAccent2" refType="w" fact="0.3333"/>
              <dgm:constr type="t" for="ch" forName="ChildAccent2" refType="h" fact="0.1757"/>
              <dgm:constr type="w" for="ch" forName="ChildAccent2" refType="w" fact="0.3333"/>
              <dgm:constr type="h" for="ch" forName="ChildAccent2" refType="h" fact="0.7655"/>
              <dgm:constr type="l" for="ch" forName="Child2" refType="w" fact="0.3756"/>
              <dgm:constr type="t" for="ch" forName="Child2" refType="h" fact="0.1757"/>
              <dgm:constr type="w" for="ch" forName="Child2" refType="w" fact="0.291"/>
              <dgm:constr type="h" for="ch" forName="Child2" refType="h" fact="0.7655"/>
              <dgm:constr type="l" for="ch" forName="Parent2" refType="w" fact="0.3333"/>
              <dgm:constr type="t" for="ch" forName="Parent2" refType="h" fact="0.0285"/>
              <dgm:constr type="w" for="ch" forName="Parent2" refType="w" fact="0.3333"/>
              <dgm:constr type="h" for="ch" forName="Parent2" refType="h" fact="0.1472"/>
              <dgm:constr type="l" for="ch" forName="ChildAccent3" refType="w" fact="0.6667"/>
              <dgm:constr type="t" for="ch" forName="ChildAccent3" refType="h" fact="0.1757"/>
              <dgm:constr type="w" for="ch" forName="ChildAccent3" refType="w" fact="0.3333"/>
              <dgm:constr type="h" for="ch" forName="ChildAccent3" refType="h" fact="0.8243"/>
              <dgm:constr type="l" for="ch" forName="Child3" refType="w" fact="0.709"/>
              <dgm:constr type="t" for="ch" forName="Child3" refType="h" fact="0.1757"/>
              <dgm:constr type="w" for="ch" forName="Child3" refType="w" fact="0.291"/>
              <dgm:constr type="h" for="ch" forName="Child3" refType="h" fact="0.8243"/>
              <dgm:constr type="l" for="ch" forName="Parent3" refType="w" fact="0.6667"/>
              <dgm:constr type="t" for="ch" forName="Parent3" refType="h" fact="0"/>
              <dgm:constr type="w" for="ch" forName="Parent3" refType="w" fact="0.3333"/>
              <dgm:constr type="h" for="ch" forName="Parent3" refType="h" fact="0.176"/>
            </dgm:constrLst>
          </dgm:if>
          <dgm:if name="Name7" axis="ch" ptType="node" func="cnt" op="equ" val="4">
            <dgm:alg type="composite">
              <dgm:param type="ar" val="1.362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ChildAccent1" refType="w" fact="0"/>
              <dgm:constr type="t" for="ch" forName="ChildAccent1" refType="h" fact="0.1892"/>
              <dgm:constr type="w" for="ch" forName="ChildAccent1" refType="w" fact="0.25"/>
              <dgm:constr type="h" for="ch" forName="ChildAccent1" refType="h" fact="0.6486"/>
              <dgm:constr type="l" for="ch" forName="Child1" refType="w" fact="0.0317"/>
              <dgm:constr type="t" for="ch" forName="Child1" refType="h" fact="0.1892"/>
              <dgm:constr type="w" for="ch" forName="Child1" refType="w" fact="0.2183"/>
              <dgm:constr type="h" for="ch" forName="Child1" refType="h" fact="0.6486"/>
              <dgm:constr type="l" for="ch" forName="Parent1" refType="w" fact="0"/>
              <dgm:constr type="t" for="ch" forName="Parent1" refType="h" fact="0.0811"/>
              <dgm:constr type="w" for="ch" forName="Parent1" refType="w" fact="0.25"/>
              <dgm:constr type="h" for="ch" forName="Parent1" refType="h" fact="0.1081"/>
              <dgm:constr type="l" for="ch" forName="ChildAccent2" refType="w" fact="0.25"/>
              <dgm:constr type="t" for="ch" forName="ChildAccent2" refType="h" fact="0.1892"/>
              <dgm:constr type="w" for="ch" forName="ChildAccent2" refType="w" fact="0.25"/>
              <dgm:constr type="h" for="ch" forName="ChildAccent2" refType="h" fact="0.7027"/>
              <dgm:constr type="l" for="ch" forName="Child2" refType="w" fact="0.2817"/>
              <dgm:constr type="t" for="ch" forName="Child2" refType="h" fact="0.1892"/>
              <dgm:constr type="w" for="ch" forName="Child2" refType="w" fact="0.2183"/>
              <dgm:constr type="h" for="ch" forName="Child2" refType="h" fact="0.7027"/>
              <dgm:constr type="l" for="ch" forName="Parent2" refType="w" fact="0.25"/>
              <dgm:constr type="t" for="ch" forName="Parent2" refType="h" fact="0.0541"/>
              <dgm:constr type="w" for="ch" forName="Parent2" refType="w" fact="0.25"/>
              <dgm:constr type="h" for="ch" forName="Parent2" refType="h" fact="0.1351"/>
              <dgm:constr type="l" for="ch" forName="ChildAccent3" refType="w" fact="0.5"/>
              <dgm:constr type="t" for="ch" forName="ChildAccent3" refType="h" fact="0.1892"/>
              <dgm:constr type="w" for="ch" forName="ChildAccent3" refType="w" fact="0.25"/>
              <dgm:constr type="h" for="ch" forName="ChildAccent3" refType="h" fact="0.7568"/>
              <dgm:constr type="l" for="ch" forName="Child3" refType="w" fact="0.5317"/>
              <dgm:constr type="t" for="ch" forName="Child3" refType="h" fact="0.1892"/>
              <dgm:constr type="w" for="ch" forName="Child3" refType="w" fact="0.2183"/>
              <dgm:constr type="h" for="ch" forName="Child3" refType="h" fact="0.7568"/>
              <dgm:constr type="l" for="ch" forName="Parent3" refType="w" fact="0.5"/>
              <dgm:constr type="t" for="ch" forName="Parent3" refType="h" fact="0.0275"/>
              <dgm:constr type="w" for="ch" forName="Parent3" refType="w" fact="0.25"/>
              <dgm:constr type="h" for="ch" forName="Parent3" refType="h" fact="0.1622"/>
              <dgm:constr type="l" for="ch" forName="ChildAccent4" refType="w" fact="0.75"/>
              <dgm:constr type="t" for="ch" forName="ChildAccent4" refType="h" fact="0.1892"/>
              <dgm:constr type="w" for="ch" forName="ChildAccent4" refType="w" fact="0.25"/>
              <dgm:constr type="h" for="ch" forName="ChildAccent4" refType="h" fact="0.8108"/>
              <dgm:constr type="l" for="ch" forName="Child4" refType="w" fact="0.7817"/>
              <dgm:constr type="t" for="ch" forName="Child4" refType="h" fact="0.1892"/>
              <dgm:constr type="w" for="ch" forName="Child4" refType="w" fact="0.2183"/>
              <dgm:constr type="h" for="ch" forName="Child4" refType="h" fact="0.8108"/>
              <dgm:constr type="l" for="ch" forName="Parent4" refType="w" fact="0.75"/>
              <dgm:constr type="t" for="ch" forName="Parent4" refType="h" fact="0"/>
              <dgm:constr type="w" for="ch" forName="Parent4" refType="w" fact="0.25"/>
              <dgm:constr type="h" for="ch" forName="Parent4" refType="h" fact="0.1892"/>
            </dgm:constrLst>
          </dgm:if>
          <dgm:if name="Name8" axis="ch" ptType="node" func="cnt" op="equ" val="5">
            <dgm:alg type="composite">
              <dgm:param type="ar" val="1.574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ChildAccent1" refType="w" fact="0"/>
              <dgm:constr type="t" for="ch" forName="ChildAccent1" refType="h" fact="0.2"/>
              <dgm:constr type="w" for="ch" forName="ChildAccent1" refType="w" fact="0.2001"/>
              <dgm:constr type="h" for="ch" forName="ChildAccent1" refType="h" fact="0.6"/>
              <dgm:constr type="l" for="ch" forName="Child1" refType="w" fact="0.0254"/>
              <dgm:constr type="t" for="ch" forName="Child1" refType="h" fact="0.2"/>
              <dgm:constr type="w" for="ch" forName="Child1" refType="w" fact="0.1747"/>
              <dgm:constr type="h" for="ch" forName="Child1" refType="h" fact="0.6"/>
              <dgm:constr type="l" for="ch" forName="Parent1" refType="w" fact="0"/>
              <dgm:constr type="t" for="ch" forName="Parent1" refType="h" fact="0.1"/>
              <dgm:constr type="w" for="ch" forName="Parent1" refType="w" fact="0.2001"/>
              <dgm:constr type="h" for="ch" forName="Parent1" refType="h" fact="0.1"/>
              <dgm:constr type="l" for="ch" forName="ChildAccent2" refType="w" fact="0.2001"/>
              <dgm:constr type="t" for="ch" forName="ChildAccent2" refType="h" fact="0.2"/>
              <dgm:constr type="w" for="ch" forName="ChildAccent2" refType="w" fact="0.2001"/>
              <dgm:constr type="h" for="ch" forName="ChildAccent2" refType="h" fact="0.65"/>
              <dgm:constr type="l" for="ch" forName="Child2" refType="w" fact="0.2255"/>
              <dgm:constr type="t" for="ch" forName="Child2" refType="h" fact="0.2"/>
              <dgm:constr type="w" for="ch" forName="Child2" refType="w" fact="0.1747"/>
              <dgm:constr type="h" for="ch" forName="Child2" refType="h" fact="0.65"/>
              <dgm:constr type="l" for="ch" forName="Parent2" refType="w" fact="0.2001"/>
              <dgm:constr type="t" for="ch" forName="Parent2" refType="h" fact="0.075"/>
              <dgm:constr type="w" for="ch" forName="Parent2" refType="w" fact="0.2001"/>
              <dgm:constr type="h" for="ch" forName="Parent2" refType="h" fact="0.125"/>
              <dgm:constr type="l" for="ch" forName="ChildAccent3" refType="w" fact="0.4002"/>
              <dgm:constr type="t" for="ch" forName="ChildAccent3" refType="h" fact="0.2"/>
              <dgm:constr type="w" for="ch" forName="ChildAccent3" refType="w" fact="0.2001"/>
              <dgm:constr type="h" for="ch" forName="ChildAccent3" refType="h" fact="0.7"/>
              <dgm:constr type="l" for="ch" forName="Child3" refType="w" fact="0.4256"/>
              <dgm:constr type="t" for="ch" forName="Child3" refType="h" fact="0.2"/>
              <dgm:constr type="w" for="ch" forName="Child3" refType="w" fact="0.1747"/>
              <dgm:constr type="h" for="ch" forName="Child3" refType="h" fact="0.7"/>
              <dgm:constr type="l" for="ch" forName="Parent3" refType="w" fact="0.4002"/>
              <dgm:constr type="t" for="ch" forName="Parent3" refType="h" fact="0.0508"/>
              <dgm:constr type="w" for="ch" forName="Parent3" refType="w" fact="0.2001"/>
              <dgm:constr type="h" for="ch" forName="Parent3" refType="h" fact="0.15"/>
              <dgm:constr type="l" for="ch" forName="ChildAccent4" refType="w" fact="0.6003"/>
              <dgm:constr type="t" for="ch" forName="ChildAccent4" refType="h" fact="0.2"/>
              <dgm:constr type="w" for="ch" forName="ChildAccent4" refType="w" fact="0.2001"/>
              <dgm:constr type="h" for="ch" forName="ChildAccent4" refType="h" fact="0.75"/>
              <dgm:constr type="l" for="ch" forName="Child4" refType="w" fact="0.6257"/>
              <dgm:constr type="t" for="ch" forName="Child4" refType="h" fact="0.2"/>
              <dgm:constr type="w" for="ch" forName="Child4" refType="w" fact="0.1747"/>
              <dgm:constr type="h" for="ch" forName="Child4" refType="h" fact="0.75"/>
              <dgm:constr type="l" for="ch" forName="Parent4" refType="w" fact="0.6003"/>
              <dgm:constr type="t" for="ch" forName="Parent4" refType="h" fact="0.025"/>
              <dgm:constr type="w" for="ch" forName="Parent4" refType="w" fact="0.2001"/>
              <dgm:constr type="h" for="ch" forName="Parent4" refType="h" fact="0.175"/>
              <dgm:constr type="l" for="ch" forName="ChildAccent5" refType="w" fact="0.7999"/>
              <dgm:constr type="t" for="ch" forName="ChildAccent5" refType="h" fact="0.2"/>
              <dgm:constr type="w" for="ch" forName="ChildAccent5" refType="w" fact="0.2001"/>
              <dgm:constr type="h" for="ch" forName="ChildAccent5" refType="h" fact="0.8"/>
              <dgm:constr type="l" for="ch" forName="Child5" refType="w" fact="0.8253"/>
              <dgm:constr type="t" for="ch" forName="Child5" refType="h" fact="0.2"/>
              <dgm:constr type="w" for="ch" forName="Child5" refType="w" fact="0.1747"/>
              <dgm:constr type="h" for="ch" forName="Child5" refType="h" fact="0.8"/>
              <dgm:constr type="l" for="ch" forName="Parent5" refType="w" fact="0.7999"/>
              <dgm:constr type="t" for="ch" forName="Parent5" refType="h" fact="0"/>
              <dgm:constr type="w" for="ch" forName="Parent5" refType="w" fact="0.2001"/>
              <dgm:constr type="h" for="ch" forName="Parent5" refType="h" fact="0.2"/>
            </dgm:constrLst>
          </dgm:if>
          <dgm:if name="Name9" axis="ch" ptType="node" func="cnt" op="equ" val="6">
            <dgm:alg type="composite">
              <dgm:param type="ar" val="1.756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ChildAccent1" refType="w" fact="0"/>
              <dgm:constr type="t" for="ch" forName="ChildAccent1" refType="h" fact="0.2087"/>
              <dgm:constr type="w" for="ch" forName="ChildAccent1" refType="w" fact="0.167"/>
              <dgm:constr type="h" for="ch" forName="ChildAccent1" refType="h" fact="0.5586"/>
              <dgm:constr type="l" for="ch" forName="Child1" refType="w" fact="0.0212"/>
              <dgm:constr type="t" for="ch" forName="Child1" refType="h" fact="0.2087"/>
              <dgm:constr type="w" for="ch" forName="Child1" refType="w" fact="0.1458"/>
              <dgm:constr type="h" for="ch" forName="Child1" refType="h" fact="0.5586"/>
              <dgm:constr type="l" for="ch" forName="Parent1" refType="w" fact="0"/>
              <dgm:constr type="t" for="ch" forName="Parent1" refType="h" fact="0.1156"/>
              <dgm:constr type="w" for="ch" forName="Parent1" refType="w" fact="0.167"/>
              <dgm:constr type="h" for="ch" forName="Parent1" refType="h" fact="0.0931"/>
              <dgm:constr type="l" for="ch" forName="ChildAccent2" refType="w" fact="0.167"/>
              <dgm:constr type="t" for="ch" forName="ChildAccent2" refType="h" fact="0.2087"/>
              <dgm:constr type="w" for="ch" forName="ChildAccent2" refType="w" fact="0.167"/>
              <dgm:constr type="h" for="ch" forName="ChildAccent2" refType="h" fact="0.6051"/>
              <dgm:constr type="l" for="ch" forName="Child2" refType="w" fact="0.1888"/>
              <dgm:constr type="t" for="ch" forName="Child2" refType="h" fact="0.2087"/>
              <dgm:constr type="w" for="ch" forName="Child2" refType="w" fact="0.1458"/>
              <dgm:constr type="h" for="ch" forName="Child2" refType="h" fact="0.6051"/>
              <dgm:constr type="l" for="ch" forName="Parent2" refType="w" fact="0.167"/>
              <dgm:constr type="t" for="ch" forName="Parent2" refType="h" fact="0.0923"/>
              <dgm:constr type="w" for="ch" forName="Parent2" refType="w" fact="0.167"/>
              <dgm:constr type="h" for="ch" forName="Parent2" refType="h" fact="0.1164"/>
              <dgm:constr type="l" for="ch" forName="ChildAccent3" refType="w" fact="0.3339"/>
              <dgm:constr type="t" for="ch" forName="ChildAccent3" refType="h" fact="0.2087"/>
              <dgm:constr type="w" for="ch" forName="ChildAccent3" refType="w" fact="0.167"/>
              <dgm:constr type="h" for="ch" forName="ChildAccent3" refType="h" fact="0.6517"/>
              <dgm:constr type="l" for="ch" forName="Child3" refType="w" fact="0.3551"/>
              <dgm:constr type="t" for="ch" forName="Child3" refType="h" fact="0.2087"/>
              <dgm:constr type="w" for="ch" forName="Child3" refType="w" fact="0.1458"/>
              <dgm:constr type="h" for="ch" forName="Child3" refType="h" fact="0.6517"/>
              <dgm:constr type="l" for="ch" forName="Parent3" refType="w" fact="0.3339"/>
              <dgm:constr type="t" for="ch" forName="Parent3" refType="h" fact="0.0698"/>
              <dgm:constr type="w" for="ch" forName="Parent3" refType="w" fact="0.167"/>
              <dgm:constr type="h" for="ch" forName="Parent3" refType="h" fact="0.1396"/>
              <dgm:constr type="l" for="ch" forName="ChildAccent4" refType="w" fact="0.5009"/>
              <dgm:constr type="t" for="ch" forName="ChildAccent4" refType="h" fact="0.2087"/>
              <dgm:constr type="w" for="ch" forName="ChildAccent4" refType="w" fact="0.167"/>
              <dgm:constr type="h" for="ch" forName="ChildAccent4" refType="h" fact="0.6982"/>
              <dgm:constr type="l" for="ch" forName="Child4" refType="w" fact="0.5221"/>
              <dgm:constr type="t" for="ch" forName="Child4" refType="h" fact="0.2087"/>
              <dgm:constr type="w" for="ch" forName="Child4" refType="w" fact="0.1458"/>
              <dgm:constr type="h" for="ch" forName="Child4" refType="h" fact="0.6982"/>
              <dgm:constr type="l" for="ch" forName="Parent4" refType="w" fact="0.501"/>
              <dgm:constr type="t" for="ch" forName="Parent4" refType="h" fact="0.0458"/>
              <dgm:constr type="w" for="ch" forName="Parent4" refType="w" fact="0.167"/>
              <dgm:constr type="h" for="ch" forName="Parent4" refType="h" fact="0.1629"/>
              <dgm:constr type="l" for="ch" forName="ChildAccent5" refType="w" fact="0.6674"/>
              <dgm:constr type="t" for="ch" forName="ChildAccent5" refType="h" fact="0.2087"/>
              <dgm:constr type="w" for="ch" forName="ChildAccent5" refType="w" fact="0.167"/>
              <dgm:constr type="h" for="ch" forName="ChildAccent5" refType="h" fact="0.7448"/>
              <dgm:constr type="l" for="ch" forName="Child5" refType="w" fact="0.6886"/>
              <dgm:constr type="t" for="ch" forName="Child5" refType="h" fact="0.2087"/>
              <dgm:constr type="w" for="ch" forName="Child5" refType="w" fact="0.1458"/>
              <dgm:constr type="h" for="ch" forName="Child5" refType="h" fact="0.7448"/>
              <dgm:constr type="l" for="ch" forName="Parent5" refType="w" fact="0.668"/>
              <dgm:constr type="t" for="ch" forName="Parent5" refType="h" fact="0.0225"/>
              <dgm:constr type="w" for="ch" forName="Parent5" refType="w" fact="0.167"/>
              <dgm:constr type="h" for="ch" forName="Parent5" refType="h" fact="0.1862"/>
              <dgm:constr type="l" for="ch" forName="ChildAccent6" refType="w" fact="0.833"/>
              <dgm:constr type="t" for="ch" forName="ChildAccent6" refType="h" fact="0.2087"/>
              <dgm:constr type="w" for="ch" forName="ChildAccent6" refType="w" fact="0.167"/>
              <dgm:constr type="h" for="ch" forName="ChildAccent6" refType="h" fact="0.7913"/>
              <dgm:constr type="l" for="ch" forName="Child6" refType="w" fact="0.8542"/>
              <dgm:constr type="t" for="ch" forName="Child6" refType="h" fact="0.2087"/>
              <dgm:constr type="w" for="ch" forName="Child6" refType="w" fact="0.1458"/>
              <dgm:constr type="h" for="ch" forName="Child6" refType="h" fact="0.7913"/>
              <dgm:constr type="l" for="ch" forName="Parent6" refType="w" fact="0.835"/>
              <dgm:constr type="t" for="ch" forName="Parent6" refType="h" fact="0"/>
              <dgm:constr type="w" for="ch" forName="Parent6" refType="w" fact="0.165"/>
              <dgm:constr type="h" for="ch" forName="Parent6" refType="h" fact="0.2095"/>
            </dgm:constrLst>
          </dgm:if>
          <dgm:else name="Name10">
            <dgm:alg type="composite">
              <dgm:param type="ar" val="1.91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ChildAccent1" refType="w" fact="0"/>
              <dgm:constr type="t" for="ch" forName="ChildAccent1" refType="h" fact="0.2168"/>
              <dgm:constr type="w" for="ch" forName="ChildAccent1" refType="w" fact="0.1432"/>
              <dgm:constr type="h" for="ch" forName="ChildAccent1" refType="h" fact="0.5221"/>
              <dgm:constr type="l" for="ch" forName="Child1" refType="w" fact="0.0182"/>
              <dgm:constr type="t" for="ch" forName="Child1" refType="h" fact="0.2168"/>
              <dgm:constr type="w" for="ch" forName="Child1" refType="w" fact="0.125"/>
              <dgm:constr type="h" for="ch" forName="Child1" refType="h" fact="0.5221"/>
              <dgm:constr type="l" for="ch" forName="Parent1" refType="w" fact="0"/>
              <dgm:constr type="t" for="ch" forName="Parent1" refType="h" fact="0.1298"/>
              <dgm:constr type="w" for="ch" forName="Parent1" refType="w" fact="0.1432"/>
              <dgm:constr type="h" for="ch" forName="Parent1" refType="h" fact="0.087"/>
              <dgm:constr type="l" for="ch" forName="ChildAccent2" refType="w" fact="0.1432"/>
              <dgm:constr type="t" for="ch" forName="ChildAccent2" refType="h" fact="0.2168"/>
              <dgm:constr type="w" for="ch" forName="ChildAccent2" refType="w" fact="0.1432"/>
              <dgm:constr type="h" for="ch" forName="ChildAccent2" refType="h" fact="0.5656"/>
              <dgm:constr type="l" for="ch" forName="Child2" refType="w" fact="0.1614"/>
              <dgm:constr type="t" for="ch" forName="Child2" refType="h" fact="0.2168"/>
              <dgm:constr type="w" for="ch" forName="Child2" refType="w" fact="0.125"/>
              <dgm:constr type="h" for="ch" forName="Child2" refType="h" fact="0.5656"/>
              <dgm:constr type="l" for="ch" forName="Parent2" refType="w" fact="0.1432"/>
              <dgm:constr type="t" for="ch" forName="Parent2" refType="h" fact="0.108"/>
              <dgm:constr type="w" for="ch" forName="Parent2" refType="w" fact="0.1432"/>
              <dgm:constr type="h" for="ch" forName="Parent2" refType="h" fact="0.1088"/>
              <dgm:constr type="l" for="ch" forName="ChildAccent3" refType="w" fact="0.2865"/>
              <dgm:constr type="t" for="ch" forName="ChildAccent3" refType="h" fact="0.2168"/>
              <dgm:constr type="w" for="ch" forName="ChildAccent3" refType="w" fact="0.1432"/>
              <dgm:constr type="h" for="ch" forName="ChildAccent3" refType="h" fact="0.6091"/>
              <dgm:constr type="l" for="ch" forName="Child3" refType="w" fact="0.3047"/>
              <dgm:constr type="t" for="ch" forName="Child3" refType="h" fact="0.2168"/>
              <dgm:constr type="w" for="ch" forName="Child3" refType="w" fact="0.125"/>
              <dgm:constr type="h" for="ch" forName="Child3" refType="h" fact="0.6091"/>
              <dgm:constr type="l" for="ch" forName="Parent3" refType="w" fact="0.2865"/>
              <dgm:constr type="t" for="ch" forName="Parent3" refType="h" fact="0.087"/>
              <dgm:constr type="w" for="ch" forName="Parent3" refType="w" fact="0.1432"/>
              <dgm:constr type="h" for="ch" forName="Parent3" refType="h" fact="0.1305"/>
              <dgm:constr type="l" for="ch" forName="ChildAccent4" refType="w" fact="0.4297"/>
              <dgm:constr type="t" for="ch" forName="ChildAccent4" refType="h" fact="0.2168"/>
              <dgm:constr type="w" for="ch" forName="ChildAccent4" refType="w" fact="0.1432"/>
              <dgm:constr type="h" for="ch" forName="ChildAccent4" refType="h" fact="0.6526"/>
              <dgm:constr type="l" for="ch" forName="Child4" refType="w" fact="0.4479"/>
              <dgm:constr type="t" for="ch" forName="Child4" refType="h" fact="0.2168"/>
              <dgm:constr type="w" for="ch" forName="Child4" refType="w" fact="0.125"/>
              <dgm:constr type="h" for="ch" forName="Child4" refType="h" fact="0.6526"/>
              <dgm:constr type="l" for="ch" forName="Parent4" refType="w" fact="0.4297"/>
              <dgm:constr type="t" for="ch" forName="Parent4" refType="h" fact="0.0645"/>
              <dgm:constr type="w" for="ch" forName="Parent4" refType="w" fact="0.1432"/>
              <dgm:constr type="h" for="ch" forName="Parent4" refType="h" fact="0.1523"/>
              <dgm:constr type="l" for="ch" forName="ChildAccent5" refType="w" fact="0.5726"/>
              <dgm:constr type="t" for="ch" forName="ChildAccent5" refType="h" fact="0.2168"/>
              <dgm:constr type="w" for="ch" forName="ChildAccent5" refType="w" fact="0.1432"/>
              <dgm:constr type="h" for="ch" forName="ChildAccent5" refType="h" fact="0.6962"/>
              <dgm:constr type="l" for="ch" forName="Child5" refType="w" fact="0.5908"/>
              <dgm:constr type="t" for="ch" forName="Child5" refType="h" fact="0.2168"/>
              <dgm:constr type="w" for="ch" forName="Child5" refType="w" fact="0.125"/>
              <dgm:constr type="h" for="ch" forName="Child5" refType="h" fact="0.6962"/>
              <dgm:constr type="l" for="ch" forName="Parent5" refType="w" fact="0.5726"/>
              <dgm:constr type="t" for="ch" forName="Parent5" refType="h" fact="0.0428"/>
              <dgm:constr type="w" for="ch" forName="Parent5" refType="w" fact="0.1432"/>
              <dgm:constr type="h" for="ch" forName="Parent5" refType="h" fact="0.174"/>
              <dgm:constr type="l" for="ch" forName="ChildAccent6" refType="w" fact="0.7147"/>
              <dgm:constr type="t" for="ch" forName="ChildAccent6" refType="h" fact="0.2168"/>
              <dgm:constr type="w" for="ch" forName="ChildAccent6" refType="w" fact="0.1432"/>
              <dgm:constr type="h" for="ch" forName="ChildAccent6" refType="h" fact="0.7397"/>
              <dgm:constr type="l" for="ch" forName="Child6" refType="w" fact="0.7329"/>
              <dgm:constr type="t" for="ch" forName="Child6" refType="h" fact="0.2168"/>
              <dgm:constr type="w" for="ch" forName="Child6" refType="w" fact="0.125"/>
              <dgm:constr type="h" for="ch" forName="Child6" refType="h" fact="0.7397"/>
              <dgm:constr type="l" for="ch" forName="Parent6" refType="w" fact="0.716"/>
              <dgm:constr type="t" for="ch" forName="Parent6" refType="h" fact="0.0217"/>
              <dgm:constr type="w" for="ch" forName="Parent6" refType="w" fact="0.1424"/>
              <dgm:constr type="h" for="ch" forName="Parent6" refType="h" fact="0.1958"/>
              <dgm:constr type="l" for="ch" forName="ChildAccent7" refType="w" fact="0.8568"/>
              <dgm:constr type="t" for="ch" forName="ChildAccent7" refType="h" fact="0.2168"/>
              <dgm:constr type="w" for="ch" forName="ChildAccent7" refType="w" fact="0.1432"/>
              <dgm:constr type="h" for="ch" forName="ChildAccent7" refType="h" fact="0.7832"/>
              <dgm:constr type="l" for="ch" forName="Child7" refType="w" fact="0.875"/>
              <dgm:constr type="t" for="ch" forName="Child7" refType="h" fact="0.2168"/>
              <dgm:constr type="w" for="ch" forName="Child7" refType="w" fact="0.125"/>
              <dgm:constr type="h" for="ch" forName="Child7" refType="h" fact="0.7832"/>
              <dgm:constr type="l" for="ch" forName="Parent7" refType="w" fact="0.8577"/>
              <dgm:constr type="t" for="ch" forName="Parent7" refType="h" fact="0"/>
              <dgm:constr type="w" for="ch" forName="Parent7" refType="w" fact="0.1423"/>
              <dgm:constr type="h" for="ch" forName="Parent7" refType="h" fact="0.2175"/>
            </dgm:constrLst>
          </dgm:else>
        </dgm:choose>
      </dgm:if>
      <dgm:else name="Name11">
        <dgm:choose name="Name12">
          <dgm:if name="Name13" axis="ch" ptType="node" func="cnt" op="equ" val="1">
            <dgm:alg type="composite">
              <dgm:param type="ar" val="0.45"/>
            </dgm:alg>
            <dgm:constrLst>
              <dgm:constr type="primFontSz" for="des" forName="Child1" val="65"/>
              <dgm:constr type="primFontSz" for="des" forName="Parent1" val="65"/>
              <dgm:constr type="primFontSz" for="des" forName="Child1" refType="primFontSz" refFor="des" refForName="Parent1" op="lte"/>
              <dgm:constr type="l" for="ch" forName="ChildAccent1" refType="w" fact="0"/>
              <dgm:constr type="t" for="ch" forName="ChildAccent1" refType="h" fact="0.1429"/>
              <dgm:constr type="w" for="ch" forName="ChildAccent1" refType="w"/>
              <dgm:constr type="h" for="ch" forName="ChildAccent1" refType="h" fact="0.8571"/>
              <dgm:constr type="l" for="ch" forName="Child1" refType="w" fact="0"/>
              <dgm:constr type="t" for="ch" forName="Child1" refType="h" fact="0.1429"/>
              <dgm:constr type="w" for="ch" forName="Child1" refType="w" fact="0.873"/>
              <dgm:constr type="h" for="ch" forName="Child1" refType="h" fact="0.8571"/>
              <dgm:constr type="l" for="ch" forName="Parent1" refType="w" fact="0"/>
              <dgm:constr type="t" for="ch" forName="Parent1" refType="h" fact="0"/>
              <dgm:constr type="w" for="ch" forName="Parent1" refType="w"/>
              <dgm:constr type="h" for="ch" forName="Parent1" refType="h" fact="0.1429"/>
            </dgm:constrLst>
          </dgm:if>
          <dgm:if name="Name14" axis="ch" ptType="node" func="cnt" op="equ" val="2">
            <dgm:alg type="composite">
              <dgm:param type="ar" val="0.8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Child2" refType="w" fact="0"/>
              <dgm:constr type="t" for="ch" forName="Child2" refType="h" fact="0.1613"/>
              <dgm:constr type="w" for="ch" forName="Child2" refType="w" fact="0.4365"/>
              <dgm:constr type="h" for="ch" forName="Child2" refType="h" fact="0.8387"/>
              <dgm:constr type="l" for="ch" forName="Child1" refType="w" fact="0.5"/>
              <dgm:constr type="t" for="ch" forName="Child1" refType="h" fact="0.1613"/>
              <dgm:constr type="w" for="ch" forName="Child1" refType="w" fact="0.4365"/>
              <dgm:constr type="h" for="ch" forName="Child1" refType="h" fact="0.7742"/>
              <dgm:constr type="l" for="ch" forName="ChildAccent1" refType="w" fact="0.5"/>
              <dgm:constr type="t" for="ch" forName="ChildAccent1" refType="h" fact="0.1613"/>
              <dgm:constr type="w" for="ch" forName="ChildAccent1" refType="w" fact="0.5"/>
              <dgm:constr type="h" for="ch" forName="ChildAccent1" refType="h" fact="0.7742"/>
              <dgm:constr type="l" for="ch" forName="Parent1" refType="w" fact="0.5"/>
              <dgm:constr type="t" for="ch" forName="Parent1" refType="h" fact="0.0323"/>
              <dgm:constr type="w" for="ch" forName="Parent1" refType="w" fact="0.5"/>
              <dgm:constr type="h" for="ch" forName="Parent1" refType="h" fact="0.129"/>
              <dgm:constr type="l" for="ch" forName="ChildAccent2" refType="w" fact="0"/>
              <dgm:constr type="t" for="ch" forName="ChildAccent2" refType="h" fact="0.1613"/>
              <dgm:constr type="w" for="ch" forName="ChildAccent2" refType="w" fact="0.5"/>
              <dgm:constr type="h" for="ch" forName="ChildAccent2" refType="h" fact="0.8387"/>
              <dgm:constr type="l" for="ch" forName="Parent2" refType="w" fact="0"/>
              <dgm:constr type="t" for="ch" forName="Parent2" refType="h" fact="0"/>
              <dgm:constr type="w" for="ch" forName="Parent2" refType="w" fact="0.5"/>
              <dgm:constr type="h" for="ch" forName="Parent2" refType="h" fact="0.1613"/>
            </dgm:constrLst>
          </dgm:if>
          <dgm:if name="Name15" axis="ch" ptType="node" func="cnt" op="equ" val="3">
            <dgm:alg type="composite">
              <dgm:param type="ar" val="1.1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Child3" refType="w" fact="0"/>
              <dgm:constr type="t" for="ch" forName="Child3" refType="h" fact="0.1757"/>
              <dgm:constr type="w" for="ch" forName="Child3" refType="w" fact="0.291"/>
              <dgm:constr type="h" for="ch" forName="Child3" refType="h" fact="0.8243"/>
              <dgm:constr type="l" for="ch" forName="Child2" refType="w" fact="0.3333"/>
              <dgm:constr type="t" for="ch" forName="Child2" refType="h" fact="0.1757"/>
              <dgm:constr type="w" for="ch" forName="Child2" refType="w" fact="0.291"/>
              <dgm:constr type="h" for="ch" forName="Child2" refType="h" fact="0.7655"/>
              <dgm:constr type="l" for="ch" forName="Child1" refType="w" fact="0.6667"/>
              <dgm:constr type="t" for="ch" forName="Child1" refType="h" fact="0.1757"/>
              <dgm:constr type="w" for="ch" forName="Child1" refType="w" fact="0.291"/>
              <dgm:constr type="h" for="ch" forName="Child1" refType="h" fact="0.7066"/>
              <dgm:constr type="l" for="ch" forName="ChildAccent1" refType="w" fact="0.6667"/>
              <dgm:constr type="t" for="ch" forName="ChildAccent1" refType="h" fact="0.1757"/>
              <dgm:constr type="w" for="ch" forName="ChildAccent1" refType="w" fact="0.3333"/>
              <dgm:constr type="h" for="ch" forName="ChildAccent1" refType="h" fact="0.7066"/>
              <dgm:constr type="l" for="ch" forName="Parent1" refType="w" fact="0.6667"/>
              <dgm:constr type="t" for="ch" forName="Parent1" refType="h" fact="0.0579"/>
              <dgm:constr type="w" for="ch" forName="Parent1" refType="w" fact="0.3333"/>
              <dgm:constr type="h" for="ch" forName="Parent1" refType="h" fact="0.1178"/>
              <dgm:constr type="l" for="ch" forName="ChildAccent2" refType="w" fact="0.3333"/>
              <dgm:constr type="t" for="ch" forName="ChildAccent2" refType="h" fact="0.1757"/>
              <dgm:constr type="w" for="ch" forName="ChildAccent2" refType="w" fact="0.3333"/>
              <dgm:constr type="h" for="ch" forName="ChildAccent2" refType="h" fact="0.7655"/>
              <dgm:constr type="l" for="ch" forName="Parent2" refType="w" fact="0.3333"/>
              <dgm:constr type="t" for="ch" forName="Parent2" refType="h" fact="0.0285"/>
              <dgm:constr type="w" for="ch" forName="Parent2" refType="w" fact="0.3333"/>
              <dgm:constr type="h" for="ch" forName="Parent2" refType="h" fact="0.1472"/>
              <dgm:constr type="l" for="ch" forName="ChildAccent3" refType="w" fact="0"/>
              <dgm:constr type="t" for="ch" forName="ChildAccent3" refType="h" fact="0.1757"/>
              <dgm:constr type="w" for="ch" forName="ChildAccent3" refType="w" fact="0.3333"/>
              <dgm:constr type="h" for="ch" forName="ChildAccent3" refType="h" fact="0.8243"/>
              <dgm:constr type="l" for="ch" forName="Parent3" refType="w" fact="0"/>
              <dgm:constr type="t" for="ch" forName="Parent3" refType="h" fact="0"/>
              <dgm:constr type="w" for="ch" forName="Parent3" refType="w" fact="0.3333"/>
              <dgm:constr type="h" for="ch" forName="Parent3" refType="h" fact="0.176"/>
            </dgm:constrLst>
          </dgm:if>
          <dgm:if name="Name16" axis="ch" ptType="node" func="cnt" op="equ" val="4">
            <dgm:alg type="composite">
              <dgm:param type="ar" val="1.362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Child4" refType="w" fact="0"/>
              <dgm:constr type="t" for="ch" forName="Child4" refType="h" fact="0.1892"/>
              <dgm:constr type="w" for="ch" forName="Child4" refType="w" fact="0.2183"/>
              <dgm:constr type="h" for="ch" forName="Child4" refType="h" fact="0.8108"/>
              <dgm:constr type="l" for="ch" forName="Child3" refType="w" fact="0.25"/>
              <dgm:constr type="t" for="ch" forName="Child3" refType="h" fact="0.1892"/>
              <dgm:constr type="w" for="ch" forName="Child3" refType="w" fact="0.2183"/>
              <dgm:constr type="h" for="ch" forName="Child3" refType="h" fact="0.7568"/>
              <dgm:constr type="l" for="ch" forName="Child2" refType="w" fact="0.5"/>
              <dgm:constr type="t" for="ch" forName="Child2" refType="h" fact="0.1892"/>
              <dgm:constr type="w" for="ch" forName="Child2" refType="w" fact="0.2183"/>
              <dgm:constr type="h" for="ch" forName="Child2" refType="h" fact="0.7027"/>
              <dgm:constr type="l" for="ch" forName="Child1" refType="w" fact="0.75"/>
              <dgm:constr type="t" for="ch" forName="Child1" refType="h" fact="0.1892"/>
              <dgm:constr type="w" for="ch" forName="Child1" refType="w" fact="0.2183"/>
              <dgm:constr type="h" for="ch" forName="Child1" refType="h" fact="0.6486"/>
              <dgm:constr type="l" for="ch" forName="ChildAccent1" refType="w" fact="0.75"/>
              <dgm:constr type="t" for="ch" forName="ChildAccent1" refType="h" fact="0.1892"/>
              <dgm:constr type="w" for="ch" forName="ChildAccent1" refType="w" fact="0.25"/>
              <dgm:constr type="h" for="ch" forName="ChildAccent1" refType="h" fact="0.6486"/>
              <dgm:constr type="l" for="ch" forName="Parent1" refType="w" fact="0.75"/>
              <dgm:constr type="t" for="ch" forName="Parent1" refType="h" fact="0.0811"/>
              <dgm:constr type="w" for="ch" forName="Parent1" refType="w" fact="0.25"/>
              <dgm:constr type="h" for="ch" forName="Parent1" refType="h" fact="0.1081"/>
              <dgm:constr type="l" for="ch" forName="ChildAccent2" refType="w" fact="0.5"/>
              <dgm:constr type="t" for="ch" forName="ChildAccent2" refType="h" fact="0.1892"/>
              <dgm:constr type="w" for="ch" forName="ChildAccent2" refType="w" fact="0.25"/>
              <dgm:constr type="h" for="ch" forName="ChildAccent2" refType="h" fact="0.7027"/>
              <dgm:constr type="l" for="ch" forName="Parent2" refType="w" fact="0.5"/>
              <dgm:constr type="t" for="ch" forName="Parent2" refType="h" fact="0.0541"/>
              <dgm:constr type="w" for="ch" forName="Parent2" refType="w" fact="0.25"/>
              <dgm:constr type="h" for="ch" forName="Parent2" refType="h" fact="0.1351"/>
              <dgm:constr type="l" for="ch" forName="ChildAccent3" refType="w" fact="0.25"/>
              <dgm:constr type="t" for="ch" forName="ChildAccent3" refType="h" fact="0.1892"/>
              <dgm:constr type="w" for="ch" forName="ChildAccent3" refType="w" fact="0.25"/>
              <dgm:constr type="h" for="ch" forName="ChildAccent3" refType="h" fact="0.7568"/>
              <dgm:constr type="l" for="ch" forName="Parent3" refType="w" fact="0.25"/>
              <dgm:constr type="t" for="ch" forName="Parent3" refType="h" fact="0.0279"/>
              <dgm:constr type="w" for="ch" forName="Parent3" refType="w" fact="0.25"/>
              <dgm:constr type="h" for="ch" forName="Parent3" refType="h" fact="0.161"/>
              <dgm:constr type="l" for="ch" forName="ChildAccent4" refType="w" fact="0"/>
              <dgm:constr type="t" for="ch" forName="ChildAccent4" refType="h" fact="0.1892"/>
              <dgm:constr type="w" for="ch" forName="ChildAccent4" refType="w" fact="0.25"/>
              <dgm:constr type="h" for="ch" forName="ChildAccent4" refType="h" fact="0.8108"/>
              <dgm:constr type="l" for="ch" forName="Parent4" refType="w" fact="0"/>
              <dgm:constr type="t" for="ch" forName="Parent4" refType="h" fact="0"/>
              <dgm:constr type="w" for="ch" forName="Parent4" refType="w" fact="0.25"/>
              <dgm:constr type="h" for="ch" forName="Parent4" refType="h" fact="0.1892"/>
            </dgm:constrLst>
          </dgm:if>
          <dgm:if name="Name17" axis="ch" ptType="node" func="cnt" op="equ" val="5">
            <dgm:alg type="composite">
              <dgm:param type="ar" val="1.574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Child5" refType="w" fact="0"/>
              <dgm:constr type="t" for="ch" forName="Child5" refType="h" fact="0.2"/>
              <dgm:constr type="w" for="ch" forName="Child5" refType="w" fact="0.1747"/>
              <dgm:constr type="h" for="ch" forName="Child5" refType="h" fact="0.8"/>
              <dgm:constr type="l" for="ch" forName="Child4" refType="w" fact="0.2001"/>
              <dgm:constr type="t" for="ch" forName="Child4" refType="h" fact="0.2"/>
              <dgm:constr type="w" for="ch" forName="Child4" refType="w" fact="0.1747"/>
              <dgm:constr type="h" for="ch" forName="Child4" refType="h" fact="0.75"/>
              <dgm:constr type="l" for="ch" forName="Child3" refType="w" fact="0.4002"/>
              <dgm:constr type="t" for="ch" forName="Child3" refType="h" fact="0.2"/>
              <dgm:constr type="w" for="ch" forName="Child3" refType="w" fact="0.1747"/>
              <dgm:constr type="h" for="ch" forName="Child3" refType="h" fact="0.7"/>
              <dgm:constr type="l" for="ch" forName="Child2" refType="w" fact="0.6003"/>
              <dgm:constr type="t" for="ch" forName="Child2" refType="h" fact="0.2"/>
              <dgm:constr type="w" for="ch" forName="Child2" refType="w" fact="0.1747"/>
              <dgm:constr type="h" for="ch" forName="Child2" refType="h" fact="0.65"/>
              <dgm:constr type="l" for="ch" forName="Child1" refType="w" fact="0.7999"/>
              <dgm:constr type="t" for="ch" forName="Child1" refType="h" fact="0.2"/>
              <dgm:constr type="w" for="ch" forName="Child1" refType="w" fact="0.1747"/>
              <dgm:constr type="h" for="ch" forName="Child1" refType="h" fact="0.6"/>
              <dgm:constr type="l" for="ch" forName="ChildAccent1" refType="w" fact="0.7999"/>
              <dgm:constr type="t" for="ch" forName="ChildAccent1" refType="h" fact="0.2"/>
              <dgm:constr type="w" for="ch" forName="ChildAccent1" refType="w" fact="0.2001"/>
              <dgm:constr type="h" for="ch" forName="ChildAccent1" refType="h" fact="0.6"/>
              <dgm:constr type="l" for="ch" forName="Parent1" refType="w" fact="0.7999"/>
              <dgm:constr type="t" for="ch" forName="Parent1" refType="h" fact="0.1"/>
              <dgm:constr type="w" for="ch" forName="Parent1" refType="w" fact="0.2001"/>
              <dgm:constr type="h" for="ch" forName="Parent1" refType="h" fact="0.1"/>
              <dgm:constr type="l" for="ch" forName="ChildAccent2" refType="w" fact="0.6003"/>
              <dgm:constr type="t" for="ch" forName="ChildAccent2" refType="h" fact="0.2"/>
              <dgm:constr type="w" for="ch" forName="ChildAccent2" refType="w" fact="0.2001"/>
              <dgm:constr type="h" for="ch" forName="ChildAccent2" refType="h" fact="0.65"/>
              <dgm:constr type="l" for="ch" forName="Parent2" refType="w" fact="0.6003"/>
              <dgm:constr type="t" for="ch" forName="Parent2" refType="h" fact="0.075"/>
              <dgm:constr type="w" for="ch" forName="Parent2" refType="w" fact="0.2001"/>
              <dgm:constr type="h" for="ch" forName="Parent2" refType="h" fact="0.125"/>
              <dgm:constr type="l" for="ch" forName="ChildAccent3" refType="w" fact="0.4002"/>
              <dgm:constr type="t" for="ch" forName="ChildAccent3" refType="h" fact="0.2"/>
              <dgm:constr type="w" for="ch" forName="ChildAccent3" refType="w" fact="0.2001"/>
              <dgm:constr type="h" for="ch" forName="ChildAccent3" refType="h" fact="0.7"/>
              <dgm:constr type="l" for="ch" forName="Parent3" refType="w" fact="0.4002"/>
              <dgm:constr type="t" for="ch" forName="Parent3" refType="h" fact="0.0508"/>
              <dgm:constr type="w" for="ch" forName="Parent3" refType="w" fact="0.2001"/>
              <dgm:constr type="h" for="ch" forName="Parent3" refType="h" fact="0.15"/>
              <dgm:constr type="l" for="ch" forName="ChildAccent4" refType="w" fact="0.2001"/>
              <dgm:constr type="t" for="ch" forName="ChildAccent4" refType="h" fact="0.2"/>
              <dgm:constr type="w" for="ch" forName="ChildAccent4" refType="w" fact="0.2001"/>
              <dgm:constr type="h" for="ch" forName="ChildAccent4" refType="h" fact="0.75"/>
              <dgm:constr type="l" for="ch" forName="Parent4" refType="w" fact="0.2001"/>
              <dgm:constr type="t" for="ch" forName="Parent4" refType="h" fact="0.025"/>
              <dgm:constr type="w" for="ch" forName="Parent4" refType="w" fact="0.2001"/>
              <dgm:constr type="h" for="ch" forName="Parent4" refType="h" fact="0.175"/>
              <dgm:constr type="l" for="ch" forName="ChildAccent5" refType="w" fact="0"/>
              <dgm:constr type="t" for="ch" forName="ChildAccent5" refType="h" fact="0.2"/>
              <dgm:constr type="w" for="ch" forName="ChildAccent5" refType="w" fact="0.2001"/>
              <dgm:constr type="h" for="ch" forName="ChildAccent5" refType="h" fact="0.8"/>
              <dgm:constr type="l" for="ch" forName="Parent5" refType="w" fact="0"/>
              <dgm:constr type="t" for="ch" forName="Parent5" refType="h" fact="0"/>
              <dgm:constr type="w" for="ch" forName="Parent5" refType="w" fact="0.2001"/>
              <dgm:constr type="h" for="ch" forName="Parent5" refType="h" fact="0.2"/>
            </dgm:constrLst>
          </dgm:if>
          <dgm:if name="Name18" axis="ch" ptType="node" func="cnt" op="equ" val="6">
            <dgm:alg type="composite">
              <dgm:param type="ar" val="1.756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Child6" refType="w" fact="0"/>
              <dgm:constr type="t" for="ch" forName="Child6" refType="h" fact="0.2087"/>
              <dgm:constr type="w" for="ch" forName="Child6" refType="w" fact="0.1458"/>
              <dgm:constr type="h" for="ch" forName="Child6" refType="h" fact="0.7913"/>
              <dgm:constr type="l" for="ch" forName="Child5" refType="w" fact="0.167"/>
              <dgm:constr type="t" for="ch" forName="Child5" refType="h" fact="0.2087"/>
              <dgm:constr type="w" for="ch" forName="Child5" refType="w" fact="0.1458"/>
              <dgm:constr type="h" for="ch" forName="Child5" refType="h" fact="0.7448"/>
              <dgm:constr type="l" for="ch" forName="Child4" refType="w" fact="0.3339"/>
              <dgm:constr type="t" for="ch" forName="Child4" refType="h" fact="0.2087"/>
              <dgm:constr type="w" for="ch" forName="Child4" refType="w" fact="0.1458"/>
              <dgm:constr type="h" for="ch" forName="Child4" refType="h" fact="0.6982"/>
              <dgm:constr type="l" for="ch" forName="Child3" refType="w" fact="0.5009"/>
              <dgm:constr type="t" for="ch" forName="Child3" refType="h" fact="0.2087"/>
              <dgm:constr type="w" for="ch" forName="Child3" refType="w" fact="0.1458"/>
              <dgm:constr type="h" for="ch" forName="Child3" refType="h" fact="0.6517"/>
              <dgm:constr type="l" for="ch" forName="Child2" refType="w" fact="0.6674"/>
              <dgm:constr type="t" for="ch" forName="Child2" refType="h" fact="0.2087"/>
              <dgm:constr type="w" for="ch" forName="Child2" refType="w" fact="0.1458"/>
              <dgm:constr type="h" for="ch" forName="Child2" refType="h" fact="0.6051"/>
              <dgm:constr type="l" for="ch" forName="Child1" refType="w" fact="0.833"/>
              <dgm:constr type="t" for="ch" forName="Child1" refType="h" fact="0.2087"/>
              <dgm:constr type="w" for="ch" forName="Child1" refType="w" fact="0.1458"/>
              <dgm:constr type="h" for="ch" forName="Child1" refType="h" fact="0.5586"/>
              <dgm:constr type="l" for="ch" forName="ChildAccent1" refType="w" fact="0.833"/>
              <dgm:constr type="t" for="ch" forName="ChildAccent1" refType="h" fact="0.2087"/>
              <dgm:constr type="w" for="ch" forName="ChildAccent1" refType="w" fact="0.167"/>
              <dgm:constr type="h" for="ch" forName="ChildAccent1" refType="h" fact="0.5586"/>
              <dgm:constr type="l" for="ch" forName="Parent1" refType="w" fact="0.833"/>
              <dgm:constr type="t" for="ch" forName="Parent1" refType="h" fact="0.1156"/>
              <dgm:constr type="w" for="ch" forName="Parent1" refType="w" fact="0.167"/>
              <dgm:constr type="h" for="ch" forName="Parent1" refType="h" fact="0.0931"/>
              <dgm:constr type="l" for="ch" forName="ChildAccent2" refType="w" fact="0.6674"/>
              <dgm:constr type="t" for="ch" forName="ChildAccent2" refType="h" fact="0.2087"/>
              <dgm:constr type="w" for="ch" forName="ChildAccent2" refType="w" fact="0.167"/>
              <dgm:constr type="h" for="ch" forName="ChildAccent2" refType="h" fact="0.6051"/>
              <dgm:constr type="l" for="ch" forName="Parent2" refType="w" fact="0.6674"/>
              <dgm:constr type="t" for="ch" forName="Parent2" refType="h" fact="0.0923"/>
              <dgm:constr type="w" for="ch" forName="Parent2" refType="w" fact="0.165"/>
              <dgm:constr type="h" for="ch" forName="Parent2" refType="h" fact="0.1164"/>
              <dgm:constr type="l" for="ch" forName="ChildAccent3" refType="w" fact="0.5009"/>
              <dgm:constr type="t" for="ch" forName="ChildAccent3" refType="h" fact="0.2087"/>
              <dgm:constr type="w" for="ch" forName="ChildAccent3" refType="w" fact="0.167"/>
              <dgm:constr type="h" for="ch" forName="ChildAccent3" refType="h" fact="0.6517"/>
              <dgm:constr type="l" for="ch" forName="Parent3" refType="w" fact="0.5009"/>
              <dgm:constr type="t" for="ch" forName="Parent3" refType="h" fact="0.0698"/>
              <dgm:constr type="w" for="ch" forName="Parent3" refType="w" fact="0.166"/>
              <dgm:constr type="h" for="ch" forName="Parent3" refType="h" fact="0.1396"/>
              <dgm:constr type="l" for="ch" forName="ChildAccent4" refType="w" fact="0.3339"/>
              <dgm:constr type="t" for="ch" forName="ChildAccent4" refType="h" fact="0.2087"/>
              <dgm:constr type="w" for="ch" forName="ChildAccent4" refType="w" fact="0.167"/>
              <dgm:constr type="h" for="ch" forName="ChildAccent4" refType="h" fact="0.6982"/>
              <dgm:constr type="l" for="ch" forName="Parent4" refType="w" fact="0.3339"/>
              <dgm:constr type="t" for="ch" forName="Parent4" refType="h" fact="0.0458"/>
              <dgm:constr type="w" for="ch" forName="Parent4" refType="w" fact="0.167"/>
              <dgm:constr type="h" for="ch" forName="Parent4" refType="h" fact="0.1629"/>
              <dgm:constr type="l" for="ch" forName="ChildAccent5" refType="w" fact="0.167"/>
              <dgm:constr type="t" for="ch" forName="ChildAccent5" refType="h" fact="0.2087"/>
              <dgm:constr type="w" for="ch" forName="ChildAccent5" refType="w" fact="0.167"/>
              <dgm:constr type="h" for="ch" forName="ChildAccent5" refType="h" fact="0.7448"/>
              <dgm:constr type="l" for="ch" forName="Parent5" refType="w" fact="0.167"/>
              <dgm:constr type="t" for="ch" forName="Parent5" refType="h" fact="0.0225"/>
              <dgm:constr type="w" for="ch" forName="Parent5" refType="w" fact="0.167"/>
              <dgm:constr type="h" for="ch" forName="Parent5" refType="h" fact="0.1862"/>
              <dgm:constr type="l" for="ch" forName="ChildAccent6" refType="w" fact="0"/>
              <dgm:constr type="t" for="ch" forName="ChildAccent6" refType="h" fact="0.2087"/>
              <dgm:constr type="w" for="ch" forName="ChildAccent6" refType="w" fact="0.167"/>
              <dgm:constr type="h" for="ch" forName="ChildAccent6" refType="h" fact="0.7913"/>
              <dgm:constr type="l" for="ch" forName="Parent6" refType="w" fact="0"/>
              <dgm:constr type="t" for="ch" forName="Parent6" refType="h" fact="0"/>
              <dgm:constr type="w" for="ch" forName="Parent6" refType="w" fact="0.167"/>
              <dgm:constr type="h" for="ch" forName="Parent6" refType="h" fact="0.2095"/>
            </dgm:constrLst>
          </dgm:if>
          <dgm:else name="Name19">
            <dgm:alg type="composite">
              <dgm:param type="ar" val="1.91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Child7" refType="w" fact="0"/>
              <dgm:constr type="t" for="ch" forName="Child7" refType="h" fact="0.2168"/>
              <dgm:constr type="w" for="ch" forName="Child7" refType="w" fact="0.125"/>
              <dgm:constr type="h" for="ch" forName="Child7" refType="h" fact="0.7832"/>
              <dgm:constr type="l" for="ch" forName="Child6" refType="w" fact="0.1432"/>
              <dgm:constr type="t" for="ch" forName="Child6" refType="h" fact="0.2168"/>
              <dgm:constr type="w" for="ch" forName="Child6" refType="w" fact="0.125"/>
              <dgm:constr type="h" for="ch" forName="Child6" refType="h" fact="0.7397"/>
              <dgm:constr type="l" for="ch" forName="Child5" refType="w" fact="0.2865"/>
              <dgm:constr type="t" for="ch" forName="Child5" refType="h" fact="0.2168"/>
              <dgm:constr type="w" for="ch" forName="Child5" refType="w" fact="0.125"/>
              <dgm:constr type="h" for="ch" forName="Child5" refType="h" fact="0.6962"/>
              <dgm:constr type="l" for="ch" forName="Child4" refType="w" fact="0.4297"/>
              <dgm:constr type="t" for="ch" forName="Child4" refType="h" fact="0.2168"/>
              <dgm:constr type="w" for="ch" forName="Child4" refType="w" fact="0.125"/>
              <dgm:constr type="h" for="ch" forName="Child4" refType="h" fact="0.6526"/>
              <dgm:constr type="l" for="ch" forName="Child3" refType="w" fact="0.5726"/>
              <dgm:constr type="t" for="ch" forName="Child3" refType="h" fact="0.2168"/>
              <dgm:constr type="w" for="ch" forName="Child3" refType="w" fact="0.125"/>
              <dgm:constr type="h" for="ch" forName="Child3" refType="h" fact="0.6091"/>
              <dgm:constr type="l" for="ch" forName="Child2" refType="w" fact="0.7147"/>
              <dgm:constr type="t" for="ch" forName="Child2" refType="h" fact="0.2168"/>
              <dgm:constr type="w" for="ch" forName="Child2" refType="w" fact="0.125"/>
              <dgm:constr type="h" for="ch" forName="Child2" refType="h" fact="0.5656"/>
              <dgm:constr type="l" for="ch" forName="Child1" refType="w" fact="0.8568"/>
              <dgm:constr type="t" for="ch" forName="Child1" refType="h" fact="0.2168"/>
              <dgm:constr type="w" for="ch" forName="Child1" refType="w" fact="0.125"/>
              <dgm:constr type="h" for="ch" forName="Child1" refType="h" fact="0.5221"/>
              <dgm:constr type="l" for="ch" forName="ChildAccent1" refType="w" fact="0.8568"/>
              <dgm:constr type="t" for="ch" forName="ChildAccent1" refType="h" fact="0.2168"/>
              <dgm:constr type="w" for="ch" forName="ChildAccent1" refType="w" fact="0.1432"/>
              <dgm:constr type="h" for="ch" forName="ChildAccent1" refType="h" fact="0.5221"/>
              <dgm:constr type="l" for="ch" forName="Parent1" refType="w" fact="0.8568"/>
              <dgm:constr type="t" for="ch" forName="Parent1" refType="h" fact="0.1298"/>
              <dgm:constr type="w" for="ch" forName="Parent1" refType="w" fact="0.1432"/>
              <dgm:constr type="h" for="ch" forName="Parent1" refType="h" fact="0.087"/>
              <dgm:constr type="l" for="ch" forName="ChildAccent2" refType="w" fact="0.7147"/>
              <dgm:constr type="t" for="ch" forName="ChildAccent2" refType="h" fact="0.2168"/>
              <dgm:constr type="w" for="ch" forName="ChildAccent2" refType="w" fact="0.1432"/>
              <dgm:constr type="h" for="ch" forName="ChildAccent2" refType="h" fact="0.5656"/>
              <dgm:constr type="l" for="ch" forName="Parent2" refType="w" fact="0.7147"/>
              <dgm:constr type="t" for="ch" forName="Parent2" refType="h" fact="0.108"/>
              <dgm:constr type="w" for="ch" forName="Parent2" refType="w" fact="0.1425"/>
              <dgm:constr type="h" for="ch" forName="Parent2" refType="h" fact="0.1088"/>
              <dgm:constr type="l" for="ch" forName="ChildAccent3" refType="w" fact="0.5726"/>
              <dgm:constr type="t" for="ch" forName="ChildAccent3" refType="h" fact="0.2168"/>
              <dgm:constr type="w" for="ch" forName="ChildAccent3" refType="w" fact="0.1432"/>
              <dgm:constr type="h" for="ch" forName="ChildAccent3" refType="h" fact="0.6091"/>
              <dgm:constr type="l" for="ch" forName="Parent3" refType="w" fact="0.5726"/>
              <dgm:constr type="t" for="ch" forName="Parent3" refType="h" fact="0.087"/>
              <dgm:constr type="w" for="ch" forName="Parent3" refType="w" fact="0.142"/>
              <dgm:constr type="h" for="ch" forName="Parent3" refType="h" fact="0.1305"/>
              <dgm:constr type="l" for="ch" forName="ChildAccent4" refType="w" fact="0.4297"/>
              <dgm:constr type="t" for="ch" forName="ChildAccent4" refType="h" fact="0.2168"/>
              <dgm:constr type="w" for="ch" forName="ChildAccent4" refType="w" fact="0.1432"/>
              <dgm:constr type="h" for="ch" forName="ChildAccent4" refType="h" fact="0.6526"/>
              <dgm:constr type="l" for="ch" forName="Parent4" refType="w" fact="0.4297"/>
              <dgm:constr type="t" for="ch" forName="Parent4" refType="h" fact="0.0645"/>
              <dgm:constr type="w" for="ch" forName="Parent4" refType="w" fact="0.1432"/>
              <dgm:constr type="h" for="ch" forName="Parent4" refType="h" fact="0.1523"/>
              <dgm:constr type="l" for="ch" forName="ChildAccent5" refType="w" fact="0.2865"/>
              <dgm:constr type="t" for="ch" forName="ChildAccent5" refType="h" fact="0.2168"/>
              <dgm:constr type="w" for="ch" forName="ChildAccent5" refType="w" fact="0.1432"/>
              <dgm:constr type="h" for="ch" forName="ChildAccent5" refType="h" fact="0.6962"/>
              <dgm:constr type="l" for="ch" forName="Parent5" refType="w" fact="0.2865"/>
              <dgm:constr type="t" for="ch" forName="Parent5" refType="h" fact="0.0428"/>
              <dgm:constr type="w" for="ch" forName="Parent5" refType="w" fact="0.1432"/>
              <dgm:constr type="h" for="ch" forName="Parent5" refType="h" fact="0.174"/>
              <dgm:constr type="l" for="ch" forName="ChildAccent6" refType="w" fact="0.1432"/>
              <dgm:constr type="t" for="ch" forName="ChildAccent6" refType="h" fact="0.2168"/>
              <dgm:constr type="w" for="ch" forName="ChildAccent6" refType="w" fact="0.1432"/>
              <dgm:constr type="h" for="ch" forName="ChildAccent6" refType="h" fact="0.7397"/>
              <dgm:constr type="l" for="ch" forName="Parent6" refType="w" fact="0.1432"/>
              <dgm:constr type="t" for="ch" forName="Parent6" refType="h" fact="0.0217"/>
              <dgm:constr type="w" for="ch" forName="Parent6" refType="w" fact="0.1432"/>
              <dgm:constr type="h" for="ch" forName="Parent6" refType="h" fact="0.1958"/>
              <dgm:constr type="l" for="ch" forName="ChildAccent7" refType="w" fact="0"/>
              <dgm:constr type="t" for="ch" forName="ChildAccent7" refType="h" fact="0.2168"/>
              <dgm:constr type="w" for="ch" forName="ChildAccent7" refType="w" fact="0.1432"/>
              <dgm:constr type="h" for="ch" forName="ChildAccent7" refType="h" fact="0.7832"/>
              <dgm:constr type="l" for="ch" forName="Parent7" refType="w" fact="0"/>
              <dgm:constr type="t" for="ch" forName="Parent7" refType="h" fact="0"/>
              <dgm:constr type="w" for="ch" forName="Parent7" refType="w" fact="0.1432"/>
              <dgm:constr type="h" for="ch" forName="Parent7" refType="h" fact="0.2175"/>
            </dgm:constrLst>
          </dgm:else>
        </dgm:choose>
      </dgm:else>
    </dgm:choose>
    <dgm:forEach name="wrapper" axis="self" ptType="parTrans">
      <dgm:forEach name="accentRepeat" axis="self">
        <dgm:layoutNode name="ChildAccent" styleLbl="alignImgPlace1">
          <dgm:alg type="sp"/>
          <dgm:choose name="Name20">
            <dgm:if name="Name21" axis="followSib" ptType="node" func="cnt" op="equ" val="0">
              <dgm:shape xmlns:r="http://schemas.openxmlformats.org/officeDocument/2006/relationships" type="wedgeRectCallout" r:blip="">
                <dgm:adjLst>
                  <dgm:adj idx="1" val="0"/>
                  <dgm:adj idx="2" val="0"/>
                </dgm:adjLst>
              </dgm:shape>
            </dgm:if>
            <dgm:else name="Name22">
              <dgm:choose name="Name23">
                <dgm:if name="Name24" axis="precedSib" ptType="node" func="cnt" op="equ" val="6">
                  <dgm:shape xmlns:r="http://schemas.openxmlformats.org/officeDocument/2006/relationships" type="wedgeRectCallout" r:blip="">
                    <dgm:adjLst>
                      <dgm:adj idx="1" val="0"/>
                      <dgm:adj idx="2" val="0"/>
                    </dgm:adjLst>
                  </dgm:shape>
                </dgm:if>
                <dgm:else name="Name25">
                  <dgm:choose name="Name26">
                    <dgm:if name="Name27" func="var" arg="dir" op="equ" val="norm">
                      <dgm:shape xmlns:r="http://schemas.openxmlformats.org/officeDocument/2006/relationships" type="wedgeRectCallout" r:blip="">
                        <dgm:adjLst>
                          <dgm:adj idx="1" val="0.625"/>
                          <dgm:adj idx="2" val="0.2083"/>
                        </dgm:adjLst>
                      </dgm:shape>
                    </dgm:if>
                    <dgm:else name="Name28">
                      <dgm:shape xmlns:r="http://schemas.openxmlformats.org/officeDocument/2006/relationships" type="wedgeRectCallout" r:blip="">
                        <dgm:adjLst>
                          <dgm:adj idx="1" val="-0.625"/>
                          <dgm:adj idx="2" val="0.2083"/>
                        </dgm:adjLst>
                      </dgm:shape>
                    </dgm:else>
                  </dgm:choose>
                </dgm:else>
              </dgm:choose>
            </dgm:else>
          </dgm:choose>
          <dgm:presOf axis="des" ptType="node"/>
        </dgm:layoutNode>
      </dgm:forEach>
    </dgm:forEach>
    <dgm:forEach name="Name29" axis="ch" ptType="node" st="7" cnt="1">
      <dgm:layoutNode name="ChildAccent7">
        <dgm:alg type="sp"/>
        <dgm:shape xmlns:r="http://schemas.openxmlformats.org/officeDocument/2006/relationships" r:blip="">
          <dgm:adjLst/>
        </dgm:shape>
        <dgm:presOf/>
        <dgm:constrLst/>
        <dgm:forEach name="Name30" ref="accentRepeat"/>
      </dgm:layoutNode>
      <dgm:layoutNode name="Child7" styleLbl="revTx">
        <dgm:varLst>
          <dgm:chMax val="0"/>
          <dgm:chPref val="0"/>
          <dgm:bulletEnabled val="1"/>
        </dgm:varLst>
        <dgm:choose name="Name31">
          <dgm:if name="Name32" func="var" arg="dir" op="equ" val="norm">
            <dgm:alg type="tx">
              <dgm:param type="parTxLTRAlign" val="r"/>
              <dgm:param type="shpTxLTRAlignCh" val="r"/>
              <dgm:param type="txAnchorVert" val="t"/>
            </dgm:alg>
          </dgm:if>
          <dgm:else name="Name3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7"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34" axis="ch" ptType="node" st="6" cnt="1">
      <dgm:layoutNode name="ChildAccent6">
        <dgm:alg type="sp"/>
        <dgm:shape xmlns:r="http://schemas.openxmlformats.org/officeDocument/2006/relationships" r:blip="">
          <dgm:adjLst/>
        </dgm:shape>
        <dgm:presOf/>
        <dgm:constrLst/>
        <dgm:forEach name="Name35" ref="accentRepeat"/>
      </dgm:layoutNode>
      <dgm:layoutNode name="Child6" styleLbl="revTx">
        <dgm:varLst>
          <dgm:chMax val="0"/>
          <dgm:chPref val="0"/>
          <dgm:bulletEnabled val="1"/>
        </dgm:varLst>
        <dgm:choose name="Name36">
          <dgm:if name="Name37" func="var" arg="dir" op="equ" val="norm">
            <dgm:alg type="tx">
              <dgm:param type="parTxLTRAlign" val="r"/>
              <dgm:param type="shpTxLTRAlignCh" val="r"/>
              <dgm:param type="txAnchorVert" val="t"/>
            </dgm:alg>
          </dgm:if>
          <dgm:else name="Name3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6"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39" axis="ch" ptType="node" st="5" cnt="1">
      <dgm:layoutNode name="ChildAccent5">
        <dgm:alg type="sp"/>
        <dgm:shape xmlns:r="http://schemas.openxmlformats.org/officeDocument/2006/relationships" r:blip="">
          <dgm:adjLst/>
        </dgm:shape>
        <dgm:presOf/>
        <dgm:constrLst/>
        <dgm:forEach name="Name40" ref="accentRepeat"/>
      </dgm:layoutNode>
      <dgm:layoutNode name="Child5" styleLbl="revTx">
        <dgm:varLst>
          <dgm:chMax val="0"/>
          <dgm:chPref val="0"/>
          <dgm:bulletEnabled val="1"/>
        </dgm:varLst>
        <dgm:choose name="Name41">
          <dgm:if name="Name42" func="var" arg="dir" op="equ" val="norm">
            <dgm:alg type="tx">
              <dgm:param type="parTxLTRAlign" val="r"/>
              <dgm:param type="shpTxLTRAlignCh" val="r"/>
              <dgm:param type="txAnchorVert" val="t"/>
            </dgm:alg>
          </dgm:if>
          <dgm:else name="Name4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5"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44" axis="ch" ptType="node" st="4" cnt="1">
      <dgm:layoutNode name="ChildAccent4">
        <dgm:alg type="sp"/>
        <dgm:shape xmlns:r="http://schemas.openxmlformats.org/officeDocument/2006/relationships" r:blip="">
          <dgm:adjLst/>
        </dgm:shape>
        <dgm:presOf/>
        <dgm:constrLst/>
        <dgm:forEach name="Name45" ref="accentRepeat"/>
      </dgm:layoutNode>
      <dgm:layoutNode name="Child4" styleLbl="revTx">
        <dgm:varLst>
          <dgm:chMax val="0"/>
          <dgm:chPref val="0"/>
          <dgm:bulletEnabled val="1"/>
        </dgm:varLst>
        <dgm:choose name="Name46">
          <dgm:if name="Name47" func="var" arg="dir" op="equ" val="norm">
            <dgm:alg type="tx">
              <dgm:param type="parTxLTRAlign" val="r"/>
              <dgm:param type="shpTxLTRAlignCh" val="r"/>
              <dgm:param type="txAnchorVert" val="t"/>
            </dgm:alg>
          </dgm:if>
          <dgm:else name="Name4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4"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49" axis="ch" ptType="node" st="3" cnt="1">
      <dgm:layoutNode name="ChildAccent3">
        <dgm:alg type="sp"/>
        <dgm:shape xmlns:r="http://schemas.openxmlformats.org/officeDocument/2006/relationships" r:blip="">
          <dgm:adjLst/>
        </dgm:shape>
        <dgm:presOf/>
        <dgm:constrLst/>
        <dgm:forEach name="Name50" ref="accentRepeat"/>
      </dgm:layoutNode>
      <dgm:layoutNode name="Child3" styleLbl="revTx">
        <dgm:varLst>
          <dgm:chMax val="0"/>
          <dgm:chPref val="0"/>
          <dgm:bulletEnabled val="1"/>
        </dgm:varLst>
        <dgm:choose name="Name51">
          <dgm:if name="Name52" func="var" arg="dir" op="equ" val="norm">
            <dgm:alg type="tx">
              <dgm:param type="parTxLTRAlign" val="r"/>
              <dgm:param type="shpTxLTRAlignCh" val="r"/>
              <dgm:param type="txAnchorVert" val="t"/>
            </dgm:alg>
          </dgm:if>
          <dgm:else name="Name5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3"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54" axis="ch" ptType="node" st="2" cnt="1">
      <dgm:layoutNode name="ChildAccent2">
        <dgm:alg type="sp"/>
        <dgm:shape xmlns:r="http://schemas.openxmlformats.org/officeDocument/2006/relationships" r:blip="">
          <dgm:adjLst/>
        </dgm:shape>
        <dgm:presOf/>
        <dgm:constrLst/>
        <dgm:forEach name="Name55" ref="accentRepeat"/>
      </dgm:layoutNode>
      <dgm:layoutNode name="Child2" styleLbl="revTx">
        <dgm:varLst>
          <dgm:chMax val="0"/>
          <dgm:chPref val="0"/>
          <dgm:bulletEnabled val="1"/>
        </dgm:varLst>
        <dgm:choose name="Name56">
          <dgm:if name="Name57" func="var" arg="dir" op="equ" val="norm">
            <dgm:alg type="tx">
              <dgm:param type="parTxLTRAlign" val="r"/>
              <dgm:param type="shpTxLTRAlignCh" val="r"/>
              <dgm:param type="txAnchorVert" val="t"/>
            </dgm:alg>
          </dgm:if>
          <dgm:else name="Name5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2"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59" axis="ch" ptType="node" cnt="1">
      <dgm:layoutNode name="ChildAccent1">
        <dgm:alg type="sp"/>
        <dgm:shape xmlns:r="http://schemas.openxmlformats.org/officeDocument/2006/relationships" r:blip="">
          <dgm:adjLst/>
        </dgm:shape>
        <dgm:presOf/>
        <dgm:constrLst/>
        <dgm:forEach name="Name60" ref="accentRepeat"/>
      </dgm:layoutNode>
      <dgm:layoutNode name="Child1" styleLbl="revTx">
        <dgm:varLst>
          <dgm:chMax val="0"/>
          <dgm:chPref val="0"/>
          <dgm:bulletEnabled val="1"/>
        </dgm:varLst>
        <dgm:choose name="Name61">
          <dgm:if name="Name62" func="var" arg="dir" op="equ" val="norm">
            <dgm:alg type="tx">
              <dgm:param type="parTxLTRAlign" val="r"/>
              <dgm:param type="shpTxLTRAlignCh" val="r"/>
              <dgm:param type="txAnchorVert" val="t"/>
            </dgm:alg>
          </dgm:if>
          <dgm:else name="Name6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1"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6F2F9-79D1-493F-BBF4-6541BCA95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32</Pages>
  <Words>3271</Words>
  <Characters>18645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 Design</dc:creator>
  <cp:lastModifiedBy>Halley</cp:lastModifiedBy>
  <cp:revision>8</cp:revision>
  <cp:lastPrinted>2013-09-09T12:07:00Z</cp:lastPrinted>
  <dcterms:created xsi:type="dcterms:W3CDTF">2013-08-15T16:19:00Z</dcterms:created>
  <dcterms:modified xsi:type="dcterms:W3CDTF">2013-09-09T12:08:00Z</dcterms:modified>
</cp:coreProperties>
</file>